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ind w:firstLine="171" w:firstLineChars="26"/>
        <w:rPr>
          <w:ins w:id="13" w:author="李彩云" w:date="2020-02-21T17:28:27Z"/>
          <w:rFonts w:hint="eastAsia" w:ascii="方正大标宋简体" w:hAnsi="新宋体" w:eastAsia="方正大标宋简体"/>
          <w:bCs/>
          <w:color w:val="FF0000"/>
          <w:spacing w:val="14"/>
          <w:w w:val="75"/>
          <w:sz w:val="84"/>
          <w:szCs w:val="84"/>
        </w:rPr>
      </w:pPr>
      <w:ins w:id="14" w:author="李彩云" w:date="2020-02-21T17:28:27Z">
        <w:r>
          <w:rPr>
            <w:rFonts w:hint="eastAsia" w:ascii="方正大标宋简体" w:hAnsi="新宋体" w:eastAsia="方正大标宋简体"/>
            <w:bCs/>
            <w:color w:val="FF0000"/>
            <w:spacing w:val="14"/>
            <w:w w:val="75"/>
            <w:sz w:val="84"/>
            <w:szCs w:val="84"/>
          </w:rPr>
          <w:t>中山市住房和城乡建设局</w:t>
        </w:r>
      </w:ins>
      <w:ins w:id="15" w:author="李彩云" w:date="2020-02-21T17:28:27Z">
        <w:r>
          <w:rPr>
            <w:rFonts w:hint="eastAsia" w:ascii="方正大标宋简体" w:hAnsi="新宋体" w:eastAsia="方正大标宋简体"/>
            <w:b/>
            <w:bCs/>
            <w:color w:val="FF0000"/>
            <w:spacing w:val="14"/>
            <w:w w:val="75"/>
            <w:sz w:val="80"/>
            <w:szCs w:val="80"/>
          </w:rPr>
          <w:t>文件</w:t>
        </w:r>
      </w:ins>
    </w:p>
    <w:p>
      <w:pPr>
        <w:jc w:val="center"/>
        <w:rPr>
          <w:ins w:id="16" w:author="李彩云" w:date="2020-02-21T17:28:27Z"/>
          <w:rFonts w:hint="eastAsia" w:eastAsia="方正大标宋简体"/>
          <w:color w:val="FF0000"/>
          <w:spacing w:val="20"/>
          <w:sz w:val="32"/>
          <w:szCs w:val="32"/>
        </w:rPr>
      </w:pPr>
    </w:p>
    <w:p>
      <w:pPr>
        <w:jc w:val="center"/>
        <w:rPr>
          <w:ins w:id="17" w:author="李彩云" w:date="2020-02-21T17:28:27Z"/>
          <w:rFonts w:hint="eastAsia" w:eastAsia="方正大标宋简体"/>
          <w:color w:val="FF0000"/>
          <w:spacing w:val="20"/>
          <w:sz w:val="32"/>
          <w:szCs w:val="32"/>
        </w:rPr>
      </w:pPr>
    </w:p>
    <w:p>
      <w:pPr>
        <w:spacing w:beforeLines="0" w:afterLines="0" w:line="560" w:lineRule="exact"/>
        <w:jc w:val="center"/>
        <w:rPr>
          <w:ins w:id="18" w:author="李彩云" w:date="2020-02-21T17:28:27Z"/>
          <w:rFonts w:hint="eastAsia" w:ascii="楷体_GB2312" w:hAnsi="楷体_GB2312" w:eastAsia="楷体_GB2312" w:cs="楷体_GB2312"/>
          <w:sz w:val="32"/>
          <w:szCs w:val="32"/>
        </w:rPr>
      </w:pPr>
    </w:p>
    <w:p>
      <w:pPr>
        <w:spacing w:beforeLines="0" w:afterLines="0" w:line="560" w:lineRule="exact"/>
        <w:jc w:val="center"/>
        <w:rPr>
          <w:ins w:id="19" w:author="李彩云" w:date="2020-02-21T17:28:27Z"/>
          <w:rFonts w:hint="eastAsia" w:eastAsia="方正大标宋简体"/>
          <w:color w:val="FF0000"/>
          <w:spacing w:val="20"/>
          <w:sz w:val="32"/>
          <w:szCs w:val="32"/>
        </w:rPr>
      </w:pPr>
      <w:ins w:id="20" w:author="李彩云" w:date="2020-02-21T17:28:27Z">
        <w:r>
          <w:rPr>
            <w:rFonts w:hint="eastAsia" w:ascii="楷体_GB2312" w:hAnsi="楷体_GB2312" w:eastAsia="楷体_GB2312" w:cs="楷体_GB2312"/>
            <w:sz w:val="32"/>
            <w:szCs w:val="32"/>
          </w:rPr>
          <w:t>中建通〔20</w:t>
        </w:r>
      </w:ins>
      <w:ins w:id="21" w:author="李彩云" w:date="2020-02-21T17:28:27Z">
        <w:r>
          <w:rPr>
            <w:rFonts w:hint="eastAsia" w:ascii="楷体_GB2312" w:hAnsi="楷体_GB2312" w:eastAsia="楷体_GB2312" w:cs="楷体_GB2312"/>
            <w:sz w:val="32"/>
            <w:szCs w:val="32"/>
            <w:lang w:val="en-US" w:eastAsia="zh-CN"/>
          </w:rPr>
          <w:t>20</w:t>
        </w:r>
      </w:ins>
      <w:ins w:id="22" w:author="李彩云" w:date="2020-02-21T17:28:27Z">
        <w:r>
          <w:rPr>
            <w:rFonts w:hint="eastAsia" w:ascii="楷体_GB2312" w:hAnsi="楷体_GB2312" w:eastAsia="楷体_GB2312" w:cs="楷体_GB2312"/>
            <w:sz w:val="32"/>
            <w:szCs w:val="32"/>
          </w:rPr>
          <w:t>〕</w:t>
        </w:r>
      </w:ins>
      <w:ins w:id="23" w:author="李彩云" w:date="2020-02-21T17:28:27Z">
        <w:r>
          <w:rPr>
            <w:rFonts w:hint="eastAsia" w:ascii="楷体_GB2312" w:hAnsi="楷体_GB2312" w:eastAsia="楷体_GB2312" w:cs="楷体_GB2312"/>
            <w:sz w:val="32"/>
            <w:szCs w:val="32"/>
            <w:lang w:val="en-US" w:eastAsia="zh-CN"/>
          </w:rPr>
          <w:t>2</w:t>
        </w:r>
      </w:ins>
      <w:ins w:id="24" w:author="李彩云" w:date="2020-02-21T17:28:28Z">
        <w:r>
          <w:rPr>
            <w:rFonts w:hint="eastAsia" w:ascii="楷体_GB2312" w:hAnsi="楷体_GB2312" w:eastAsia="楷体_GB2312" w:cs="楷体_GB2312"/>
            <w:sz w:val="32"/>
            <w:szCs w:val="32"/>
            <w:lang w:val="en-US" w:eastAsia="zh-CN"/>
          </w:rPr>
          <w:t>5</w:t>
        </w:r>
      </w:ins>
      <w:ins w:id="25" w:author="李彩云" w:date="2020-02-21T17:28:27Z">
        <w:r>
          <w:rPr>
            <w:rFonts w:hint="eastAsia" w:ascii="楷体_GB2312" w:hAnsi="楷体_GB2312" w:eastAsia="楷体_GB2312" w:cs="楷体_GB2312"/>
            <w:sz w:val="32"/>
            <w:szCs w:val="32"/>
          </w:rPr>
          <w:t>号</w:t>
        </w:r>
      </w:ins>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textAlignment w:val="auto"/>
        <w:outlineLvl w:val="9"/>
        <w:rPr>
          <w:ins w:id="27" w:author="李彩云" w:date="2020-02-21T17:28:27Z"/>
          <w:rFonts w:hint="eastAsia" w:ascii="仿宋_GB2312" w:hAnsi="仿宋_GB2312" w:eastAsia="仿宋_GB2312" w:cs="仿宋_GB2312"/>
          <w:color w:val="FF0000"/>
          <w:sz w:val="32"/>
          <w:szCs w:val="32"/>
        </w:rPr>
        <w:pPrChange w:id="26" w:author="李彩云" w:date="2020-02-21T17:28:47Z">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textAlignment w:val="auto"/>
            <w:outlineLvl w:val="9"/>
          </w:pPr>
        </w:pPrChange>
      </w:pPr>
      <w:ins w:id="28" w:author="李彩云" w:date="2020-02-21T17:28:27Z">
        <w:r>
          <w:rPr>
            <w:rFonts w:hint="eastAsia" w:ascii="仿宋_GB2312" w:hAnsi="仿宋_GB2312" w:eastAsia="仿宋_GB2312" w:cs="仿宋_GB2312"/>
            <w:color w:val="FF0000"/>
            <w:spacing w:val="20"/>
            <w:sz w:val="32"/>
            <w:szCs w:val="32"/>
          </w:rPr>
          <w:pict>
            <v:line id="直接连接符 1" o:spid="_x0000_s1026" o:spt="20" style="position:absolute;left:0pt;margin-left:0pt;margin-top:0pt;height:0pt;width:441pt;z-index:251658240;mso-width-relative:page;mso-height-relative:page;" filled="f" stroked="t" coordsize="21600,21600" o:gfxdata="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Wbd49EAAAACAQAADwAAAAAA&#10;AAABACAAAAAiAAAAZHJzL2Rvd25yZXYueG1sUEsBAhQAFAAAAAgAh07iQJyG6grhAQAApQMAAA4A&#10;AAAAAAAAAQAgAAAAIAEAAGRycy9lMm9Eb2MueG1sUEsFBgAAAAAGAAYAWQEAAHMFAAAAAA==&#10;">
              <v:path arrowok="t"/>
              <v:fill on="f" focussize="0,0"/>
              <v:stroke weight="6pt" color="#FF0000" joinstyle="round"/>
              <v:imagedata o:title=""/>
              <o:lock v:ext="edit" aspectratio="f"/>
            </v:line>
          </w:pict>
        </w:r>
      </w:ins>
    </w:p>
    <w:p>
      <w:pPr>
        <w:spacing w:beforeLines="0" w:afterLines="0" w:line="560" w:lineRule="exact"/>
        <w:jc w:val="center"/>
        <w:rPr>
          <w:ins w:id="31" w:author="李彩云" w:date="2020-02-21T17:28:35Z"/>
          <w:rFonts w:hint="eastAsia" w:ascii="方正小标宋简体" w:hAnsi="方正小标宋简体" w:eastAsia="方正小标宋简体" w:cs="方正小标宋简体"/>
          <w:color w:val="000000"/>
          <w:kern w:val="0"/>
          <w:sz w:val="44"/>
          <w:szCs w:val="44"/>
        </w:rPr>
        <w:pPrChange w:id="30" w:author="李彩云" w:date="2020-02-21T17:28:47Z">
          <w:pPr>
            <w:jc w:val="center"/>
          </w:pPr>
        </w:pPrChange>
      </w:pPr>
      <w:r>
        <w:rPr>
          <w:rFonts w:hint="eastAsia" w:ascii="方正小标宋简体" w:hAnsi="方正小标宋简体" w:eastAsia="方正小标宋简体" w:cs="方正小标宋简体"/>
          <w:color w:val="000000"/>
          <w:kern w:val="0"/>
          <w:sz w:val="44"/>
          <w:szCs w:val="44"/>
          <w:rPrChange w:id="32" w:author="李彩云" w:date="2020-02-21T17:28:33Z">
            <w:rPr>
              <w:rFonts w:hint="eastAsia" w:ascii="仿宋" w:hAnsi="仿宋" w:eastAsia="仿宋" w:cs="Times New Roman"/>
              <w:color w:val="000000"/>
              <w:kern w:val="0"/>
              <w:sz w:val="44"/>
              <w:szCs w:val="44"/>
            </w:rPr>
          </w:rPrChange>
        </w:rPr>
        <w:t>中山市住房和城乡建设局关于全力支持</w:t>
      </w:r>
    </w:p>
    <w:p>
      <w:pPr>
        <w:pStyle w:val="2"/>
        <w:spacing w:beforeLines="0" w:after="0" w:afterLines="0" w:line="560" w:lineRule="exact"/>
        <w:rPr>
          <w:del w:id="34" w:author="李彩云" w:date="2020-02-21T17:27:44Z"/>
          <w:rFonts w:hint="default" w:ascii="Calibri" w:hAnsi="Calibri" w:eastAsia="宋体" w:cs="黑体"/>
          <w:kern w:val="2"/>
          <w:sz w:val="21"/>
          <w:szCs w:val="22"/>
          <w:rPrChange w:id="35" w:author="李彩云" w:date="2020-02-21T17:28:33Z">
            <w:rPr>
              <w:del w:id="36" w:author="李彩云" w:date="2020-02-21T17:27:44Z"/>
              <w:rFonts w:hint="eastAsia" w:ascii="仿宋" w:hAnsi="仿宋" w:eastAsia="仿宋" w:cs="Times New Roman"/>
              <w:color w:val="000000"/>
              <w:kern w:val="0"/>
              <w:sz w:val="44"/>
              <w:szCs w:val="44"/>
            </w:rPr>
          </w:rPrChange>
        </w:rPr>
        <w:pPrChange w:id="33" w:author="李彩云" w:date="2020-02-21T17:28:47Z">
          <w:pPr>
            <w:pStyle w:val="2"/>
          </w:pPr>
        </w:pPrChange>
      </w:pPr>
    </w:p>
    <w:p>
      <w:pPr>
        <w:spacing w:beforeLines="0" w:afterLines="0" w:line="560" w:lineRule="exact"/>
        <w:jc w:val="center"/>
        <w:rPr>
          <w:rFonts w:hint="eastAsia" w:ascii="方正小标宋简体" w:hAnsi="方正小标宋简体" w:eastAsia="方正小标宋简体" w:cs="方正小标宋简体"/>
          <w:color w:val="000000"/>
          <w:kern w:val="0"/>
          <w:sz w:val="44"/>
          <w:szCs w:val="44"/>
          <w:rPrChange w:id="38" w:author="李彩云" w:date="2020-02-21T17:28:33Z">
            <w:rPr>
              <w:rFonts w:hint="eastAsia" w:ascii="仿宋" w:hAnsi="仿宋" w:eastAsia="仿宋" w:cs="Times New Roman"/>
              <w:color w:val="000000"/>
              <w:kern w:val="0"/>
              <w:sz w:val="44"/>
              <w:szCs w:val="44"/>
            </w:rPr>
          </w:rPrChange>
        </w:rPr>
        <w:pPrChange w:id="37" w:author="李彩云" w:date="2020-02-21T17:28:47Z">
          <w:pPr>
            <w:jc w:val="center"/>
          </w:pPr>
        </w:pPrChange>
      </w:pPr>
      <w:r>
        <w:rPr>
          <w:rFonts w:hint="eastAsia" w:ascii="方正小标宋简体" w:hAnsi="方正小标宋简体" w:eastAsia="方正小标宋简体" w:cs="方正小标宋简体"/>
          <w:color w:val="000000"/>
          <w:kern w:val="0"/>
          <w:sz w:val="44"/>
          <w:szCs w:val="44"/>
          <w:rPrChange w:id="39" w:author="李彩云" w:date="2020-02-21T17:28:33Z">
            <w:rPr>
              <w:rFonts w:hint="eastAsia" w:ascii="仿宋" w:hAnsi="仿宋" w:eastAsia="仿宋" w:cs="Times New Roman"/>
              <w:color w:val="000000"/>
              <w:kern w:val="0"/>
              <w:sz w:val="44"/>
              <w:szCs w:val="44"/>
            </w:rPr>
          </w:rPrChange>
        </w:rPr>
        <w:t>建筑业企业复工复产的通知</w:t>
      </w:r>
    </w:p>
    <w:p>
      <w:pPr>
        <w:spacing w:beforeLines="0" w:afterLines="0" w:line="560" w:lineRule="exact"/>
        <w:rPr>
          <w:del w:id="41" w:author="李彩云" w:date="2020-02-21T17:28:36Z"/>
          <w:rFonts w:hint="eastAsia" w:ascii="仿宋" w:hAnsi="仿宋" w:eastAsia="仿宋" w:cs="Times New Roman"/>
          <w:color w:val="000000"/>
          <w:kern w:val="0"/>
          <w:sz w:val="32"/>
          <w:szCs w:val="32"/>
        </w:rPr>
        <w:pPrChange w:id="40" w:author="李彩云" w:date="2020-02-21T17:28:47Z">
          <w:pPr/>
        </w:pPrChange>
      </w:pPr>
    </w:p>
    <w:p>
      <w:pPr>
        <w:spacing w:beforeLines="0" w:afterLines="0" w:line="560" w:lineRule="exact"/>
        <w:rPr>
          <w:ins w:id="43" w:author="李彩云" w:date="2020-02-21T17:28:37Z"/>
          <w:rFonts w:hint="eastAsia" w:ascii="仿宋_GB2312" w:hAnsi="仿宋_GB2312" w:eastAsia="仿宋_GB2312" w:cs="仿宋_GB2312"/>
          <w:color w:val="000000"/>
          <w:kern w:val="0"/>
          <w:sz w:val="32"/>
          <w:szCs w:val="32"/>
        </w:rPr>
        <w:pPrChange w:id="42" w:author="李彩云" w:date="2020-02-21T17:28:47Z">
          <w:pPr/>
        </w:pPrChange>
      </w:pPr>
    </w:p>
    <w:p>
      <w:pPr>
        <w:spacing w:beforeLines="0" w:afterLines="0" w:line="560" w:lineRule="exact"/>
        <w:rPr>
          <w:rFonts w:hint="eastAsia" w:ascii="仿宋_GB2312" w:hAnsi="仿宋_GB2312" w:eastAsia="仿宋_GB2312" w:cs="仿宋_GB2312"/>
          <w:color w:val="000000"/>
          <w:kern w:val="0"/>
          <w:sz w:val="32"/>
          <w:szCs w:val="32"/>
          <w:rPrChange w:id="45" w:author="卢岚" w:date="2020-02-21T15:40:00Z">
            <w:rPr>
              <w:rFonts w:hint="eastAsia" w:ascii="仿宋" w:hAnsi="仿宋" w:eastAsia="仿宋" w:cs="Times New Roman"/>
              <w:color w:val="000000"/>
              <w:kern w:val="0"/>
              <w:sz w:val="32"/>
              <w:szCs w:val="32"/>
            </w:rPr>
          </w:rPrChange>
        </w:rPr>
        <w:pPrChange w:id="44" w:author="李彩云" w:date="2020-02-21T17:28:47Z">
          <w:pPr/>
        </w:pPrChange>
      </w:pPr>
      <w:del w:id="46" w:author="柯汉财" w:date="2020-02-21T16:57:42Z">
        <w:r>
          <w:rPr>
            <w:rFonts w:hint="eastAsia" w:ascii="仿宋_GB2312" w:hAnsi="仿宋_GB2312" w:eastAsia="仿宋_GB2312" w:cs="仿宋_GB2312"/>
            <w:color w:val="000000"/>
            <w:kern w:val="0"/>
            <w:sz w:val="32"/>
            <w:szCs w:val="32"/>
            <w:rPrChange w:id="47" w:author="卢岚" w:date="2020-02-21T15:40:00Z">
              <w:rPr>
                <w:rFonts w:hint="eastAsia" w:ascii="仿宋" w:hAnsi="仿宋" w:eastAsia="仿宋" w:cs="Times New Roman"/>
                <w:color w:val="000000"/>
                <w:kern w:val="0"/>
                <w:sz w:val="32"/>
                <w:szCs w:val="32"/>
              </w:rPr>
            </w:rPrChange>
          </w:rPr>
          <w:delText>局属</w:delText>
        </w:r>
      </w:del>
      <w:del w:id="48" w:author="柯汉财" w:date="2020-02-21T16:57:42Z">
        <w:r>
          <w:rPr>
            <w:rFonts w:hint="eastAsia" w:ascii="仿宋_GB2312" w:hAnsi="仿宋_GB2312" w:eastAsia="仿宋_GB2312" w:cs="仿宋_GB2312"/>
            <w:color w:val="000000"/>
            <w:kern w:val="0"/>
            <w:sz w:val="32"/>
            <w:szCs w:val="32"/>
            <w:rPrChange w:id="49" w:author="卢岚" w:date="2020-02-21T15:40:00Z">
              <w:rPr>
                <w:rFonts w:hint="eastAsia" w:ascii="仿宋" w:hAnsi="仿宋" w:eastAsia="仿宋" w:cs="Times New Roman"/>
                <w:color w:val="000000"/>
                <w:kern w:val="0"/>
                <w:sz w:val="32"/>
                <w:szCs w:val="32"/>
              </w:rPr>
            </w:rPrChange>
          </w:rPr>
          <w:delText>相</w:delText>
        </w:r>
      </w:del>
      <w:ins w:id="50" w:author="卢岚" w:date="2020-02-21T15:40:00Z">
        <w:del w:id="51" w:author="柯汉财" w:date="2020-02-21T16:57:42Z">
          <w:r>
            <w:rPr>
              <w:rFonts w:hint="eastAsia" w:ascii="仿宋_GB2312" w:hAnsi="仿宋_GB2312" w:eastAsia="仿宋_GB2312" w:cs="仿宋_GB2312"/>
              <w:color w:val="auto"/>
              <w:kern w:val="0"/>
              <w:sz w:val="32"/>
              <w:szCs w:val="32"/>
              <w:lang w:eastAsia="zh-CN"/>
            </w:rPr>
            <w:delText>各有</w:delText>
          </w:r>
        </w:del>
      </w:ins>
      <w:del w:id="52" w:author="柯汉财" w:date="2020-02-21T16:57:42Z">
        <w:r>
          <w:rPr>
            <w:rFonts w:hint="eastAsia" w:ascii="仿宋_GB2312" w:hAnsi="仿宋_GB2312" w:eastAsia="仿宋_GB2312" w:cs="仿宋_GB2312"/>
            <w:color w:val="000000"/>
            <w:kern w:val="0"/>
            <w:sz w:val="32"/>
            <w:szCs w:val="32"/>
            <w:rPrChange w:id="53" w:author="卢岚" w:date="2020-02-21T15:40:00Z">
              <w:rPr>
                <w:rFonts w:hint="eastAsia" w:ascii="仿宋" w:hAnsi="仿宋" w:eastAsia="仿宋" w:cs="Times New Roman"/>
                <w:color w:val="000000"/>
                <w:kern w:val="0"/>
                <w:sz w:val="32"/>
                <w:szCs w:val="32"/>
              </w:rPr>
            </w:rPrChange>
          </w:rPr>
          <w:delText>关单位</w:delText>
        </w:r>
      </w:del>
      <w:del w:id="54" w:author="柯汉财" w:date="2020-02-21T16:57:42Z">
        <w:r>
          <w:rPr>
            <w:rFonts w:hint="eastAsia" w:ascii="仿宋_GB2312" w:hAnsi="仿宋_GB2312" w:eastAsia="仿宋_GB2312" w:cs="仿宋_GB2312"/>
            <w:color w:val="000000"/>
            <w:kern w:val="0"/>
            <w:sz w:val="32"/>
            <w:szCs w:val="32"/>
            <w:rPrChange w:id="55" w:author="卢岚" w:date="2020-02-21T15:40:00Z">
              <w:rPr>
                <w:rFonts w:hint="eastAsia" w:ascii="仿宋" w:hAnsi="仿宋" w:eastAsia="仿宋" w:cs="Times New Roman"/>
                <w:color w:val="000000"/>
                <w:kern w:val="0"/>
                <w:sz w:val="32"/>
                <w:szCs w:val="32"/>
              </w:rPr>
            </w:rPrChange>
          </w:rPr>
          <w:delText>、</w:delText>
        </w:r>
      </w:del>
      <w:ins w:id="56" w:author="卢岚" w:date="2020-02-21T15:40:00Z">
        <w:del w:id="57" w:author="柯汉财" w:date="2020-02-21T16:57:42Z">
          <w:r>
            <w:rPr>
              <w:rFonts w:hint="eastAsia" w:ascii="仿宋_GB2312" w:hAnsi="仿宋_GB2312" w:eastAsia="仿宋_GB2312" w:cs="仿宋_GB2312"/>
              <w:color w:val="auto"/>
              <w:kern w:val="0"/>
              <w:sz w:val="32"/>
              <w:szCs w:val="32"/>
              <w:lang w:eastAsia="zh-CN"/>
            </w:rPr>
            <w:delText>，</w:delText>
          </w:r>
        </w:del>
      </w:ins>
      <w:r>
        <w:rPr>
          <w:rFonts w:hint="eastAsia" w:ascii="仿宋_GB2312" w:hAnsi="仿宋_GB2312" w:eastAsia="仿宋_GB2312" w:cs="仿宋_GB2312"/>
          <w:color w:val="000000"/>
          <w:kern w:val="0"/>
          <w:sz w:val="32"/>
          <w:szCs w:val="32"/>
          <w:rPrChange w:id="58" w:author="卢岚" w:date="2020-02-21T15:40:00Z">
            <w:rPr>
              <w:rFonts w:hint="eastAsia" w:ascii="仿宋" w:hAnsi="仿宋" w:eastAsia="仿宋" w:cs="Times New Roman"/>
              <w:color w:val="000000"/>
              <w:kern w:val="0"/>
              <w:sz w:val="32"/>
              <w:szCs w:val="32"/>
            </w:rPr>
          </w:rPrChange>
        </w:rPr>
        <w:t>各</w:t>
      </w:r>
      <w:r>
        <w:rPr>
          <w:rFonts w:hint="eastAsia" w:ascii="仿宋_GB2312" w:hAnsi="仿宋_GB2312" w:eastAsia="仿宋_GB2312" w:cs="仿宋_GB2312"/>
          <w:color w:val="000000"/>
          <w:kern w:val="0"/>
          <w:sz w:val="32"/>
          <w:szCs w:val="32"/>
          <w:rPrChange w:id="59" w:author="卢岚" w:date="2020-02-21T15:40:00Z">
            <w:rPr>
              <w:rFonts w:hint="eastAsia" w:ascii="仿宋" w:hAnsi="仿宋" w:eastAsia="仿宋" w:cs="Times New Roman"/>
              <w:color w:val="000000"/>
              <w:kern w:val="0"/>
              <w:sz w:val="32"/>
              <w:szCs w:val="32"/>
            </w:rPr>
          </w:rPrChange>
        </w:rPr>
        <w:t>镇</w:t>
      </w:r>
      <w:ins w:id="60" w:author="卢岚" w:date="2020-02-21T15:40:00Z">
        <w:r>
          <w:rPr>
            <w:rFonts w:hint="eastAsia" w:ascii="仿宋_GB2312" w:hAnsi="仿宋_GB2312" w:eastAsia="仿宋_GB2312" w:cs="仿宋_GB2312"/>
            <w:color w:val="auto"/>
            <w:kern w:val="0"/>
            <w:sz w:val="32"/>
            <w:szCs w:val="32"/>
            <w:lang w:eastAsia="zh-CN"/>
          </w:rPr>
          <w:t>、</w:t>
        </w:r>
      </w:ins>
      <w:r>
        <w:rPr>
          <w:rFonts w:hint="eastAsia" w:ascii="仿宋_GB2312" w:hAnsi="仿宋_GB2312" w:eastAsia="仿宋_GB2312" w:cs="仿宋_GB2312"/>
          <w:color w:val="000000"/>
          <w:kern w:val="0"/>
          <w:sz w:val="32"/>
          <w:szCs w:val="32"/>
          <w:rPrChange w:id="61" w:author="卢岚" w:date="2020-02-21T15:40:00Z">
            <w:rPr>
              <w:rFonts w:hint="eastAsia" w:ascii="仿宋" w:hAnsi="仿宋" w:eastAsia="仿宋" w:cs="Times New Roman"/>
              <w:color w:val="000000"/>
              <w:kern w:val="0"/>
              <w:sz w:val="32"/>
              <w:szCs w:val="32"/>
            </w:rPr>
          </w:rPrChange>
        </w:rPr>
        <w:t>区住房城乡建设</w:t>
      </w:r>
      <w:del w:id="62" w:author="卢岚" w:date="2020-02-21T15:41:00Z">
        <w:r>
          <w:rPr>
            <w:rFonts w:hint="eastAsia" w:ascii="仿宋_GB2312" w:hAnsi="仿宋_GB2312" w:eastAsia="仿宋_GB2312" w:cs="仿宋_GB2312"/>
            <w:color w:val="000000"/>
            <w:kern w:val="0"/>
            <w:sz w:val="32"/>
            <w:szCs w:val="32"/>
            <w:rPrChange w:id="63" w:author="卢岚" w:date="2020-02-21T15:40:00Z">
              <w:rPr>
                <w:rFonts w:hint="eastAsia" w:ascii="仿宋" w:hAnsi="仿宋" w:eastAsia="仿宋" w:cs="Times New Roman"/>
                <w:color w:val="000000"/>
                <w:kern w:val="0"/>
                <w:sz w:val="32"/>
                <w:szCs w:val="32"/>
              </w:rPr>
            </w:rPrChange>
          </w:rPr>
          <w:delText>主管</w:delText>
        </w:r>
      </w:del>
      <w:r>
        <w:rPr>
          <w:rFonts w:hint="eastAsia" w:ascii="仿宋_GB2312" w:hAnsi="仿宋_GB2312" w:eastAsia="仿宋_GB2312" w:cs="仿宋_GB2312"/>
          <w:color w:val="000000"/>
          <w:kern w:val="0"/>
          <w:sz w:val="32"/>
          <w:szCs w:val="32"/>
          <w:rPrChange w:id="64" w:author="卢岚" w:date="2020-02-21T15:40:00Z">
            <w:rPr>
              <w:rFonts w:hint="eastAsia" w:ascii="仿宋" w:hAnsi="仿宋" w:eastAsia="仿宋" w:cs="Times New Roman"/>
              <w:color w:val="000000"/>
              <w:kern w:val="0"/>
              <w:sz w:val="32"/>
              <w:szCs w:val="32"/>
            </w:rPr>
          </w:rPrChange>
        </w:rPr>
        <w:t>部门</w:t>
      </w:r>
      <w:del w:id="65" w:author="卢岚" w:date="2020-02-21T15:41:00Z">
        <w:r>
          <w:rPr>
            <w:rFonts w:hint="eastAsia" w:ascii="仿宋_GB2312" w:hAnsi="仿宋_GB2312" w:eastAsia="仿宋_GB2312" w:cs="仿宋_GB2312"/>
            <w:color w:val="000000"/>
            <w:kern w:val="0"/>
            <w:sz w:val="32"/>
            <w:szCs w:val="32"/>
            <w:rPrChange w:id="66" w:author="卢岚" w:date="2020-02-21T15:40:00Z">
              <w:rPr>
                <w:rFonts w:hint="eastAsia" w:ascii="仿宋" w:hAnsi="仿宋" w:eastAsia="仿宋" w:cs="Times New Roman"/>
                <w:color w:val="000000"/>
                <w:kern w:val="0"/>
                <w:sz w:val="32"/>
                <w:szCs w:val="32"/>
              </w:rPr>
            </w:rPrChange>
          </w:rPr>
          <w:delText>、</w:delText>
        </w:r>
      </w:del>
      <w:ins w:id="67" w:author="卢岚" w:date="2020-02-21T15:41:00Z">
        <w:r>
          <w:rPr>
            <w:rFonts w:hint="eastAsia" w:ascii="仿宋_GB2312" w:hAnsi="仿宋_GB2312" w:eastAsia="仿宋_GB2312" w:cs="仿宋_GB2312"/>
            <w:color w:val="auto"/>
            <w:kern w:val="0"/>
            <w:sz w:val="32"/>
            <w:szCs w:val="32"/>
            <w:lang w:eastAsia="zh-CN"/>
          </w:rPr>
          <w:t>，</w:t>
        </w:r>
      </w:ins>
      <w:ins w:id="68" w:author="柯汉财" w:date="2020-02-21T16:57:42Z">
        <w:r>
          <w:rPr>
            <w:rFonts w:hint="eastAsia" w:ascii="仿宋_GB2312" w:hAnsi="仿宋_GB2312" w:eastAsia="仿宋_GB2312" w:cs="仿宋_GB2312"/>
            <w:color w:val="000000"/>
            <w:kern w:val="0"/>
            <w:sz w:val="32"/>
            <w:szCs w:val="32"/>
          </w:rPr>
          <w:t>局属</w:t>
        </w:r>
      </w:ins>
      <w:ins w:id="69" w:author="柯汉财" w:date="2020-02-21T16:57:42Z">
        <w:r>
          <w:rPr>
            <w:rFonts w:hint="eastAsia" w:ascii="仿宋_GB2312" w:hAnsi="仿宋_GB2312" w:eastAsia="仿宋_GB2312" w:cs="仿宋_GB2312"/>
            <w:color w:val="auto"/>
            <w:kern w:val="0"/>
            <w:sz w:val="32"/>
            <w:szCs w:val="32"/>
            <w:lang w:eastAsia="zh-CN"/>
          </w:rPr>
          <w:t>各有</w:t>
        </w:r>
      </w:ins>
      <w:ins w:id="70" w:author="柯汉财" w:date="2020-02-21T16:57:42Z">
        <w:r>
          <w:rPr>
            <w:rFonts w:hint="eastAsia" w:ascii="仿宋_GB2312" w:hAnsi="仿宋_GB2312" w:eastAsia="仿宋_GB2312" w:cs="仿宋_GB2312"/>
            <w:color w:val="000000"/>
            <w:kern w:val="0"/>
            <w:sz w:val="32"/>
            <w:szCs w:val="32"/>
          </w:rPr>
          <w:t>关单位</w:t>
        </w:r>
      </w:ins>
      <w:ins w:id="71" w:author="柯汉财" w:date="2020-02-21T16:57:42Z">
        <w:r>
          <w:rPr>
            <w:rFonts w:hint="eastAsia" w:ascii="仿宋_GB2312" w:hAnsi="仿宋_GB2312" w:eastAsia="仿宋_GB2312" w:cs="仿宋_GB2312"/>
            <w:color w:val="auto"/>
            <w:kern w:val="0"/>
            <w:sz w:val="32"/>
            <w:szCs w:val="32"/>
            <w:lang w:eastAsia="zh-CN"/>
          </w:rPr>
          <w:t>，</w:t>
        </w:r>
      </w:ins>
      <w:r>
        <w:rPr>
          <w:rFonts w:hint="eastAsia" w:ascii="仿宋_GB2312" w:hAnsi="仿宋_GB2312" w:eastAsia="仿宋_GB2312" w:cs="仿宋_GB2312"/>
          <w:color w:val="000000"/>
          <w:kern w:val="0"/>
          <w:sz w:val="32"/>
          <w:szCs w:val="32"/>
          <w:rPrChange w:id="72" w:author="卢岚" w:date="2020-02-21T15:40:00Z">
            <w:rPr>
              <w:rFonts w:hint="eastAsia" w:ascii="仿宋" w:hAnsi="仿宋" w:eastAsia="仿宋" w:cs="Times New Roman"/>
              <w:color w:val="000000"/>
              <w:kern w:val="0"/>
              <w:sz w:val="32"/>
              <w:szCs w:val="32"/>
            </w:rPr>
          </w:rPrChange>
        </w:rPr>
        <w:t>市建筑业协会</w:t>
      </w:r>
      <w:del w:id="73" w:author="卢岚" w:date="2020-02-21T15:42:00Z">
        <w:r>
          <w:rPr>
            <w:rFonts w:hint="eastAsia" w:ascii="仿宋_GB2312" w:hAnsi="仿宋_GB2312" w:eastAsia="仿宋_GB2312" w:cs="仿宋_GB2312"/>
            <w:color w:val="000000"/>
            <w:kern w:val="0"/>
            <w:sz w:val="32"/>
            <w:szCs w:val="32"/>
            <w:rPrChange w:id="74" w:author="卢岚" w:date="2020-02-21T15:40:00Z">
              <w:rPr>
                <w:rFonts w:hint="eastAsia" w:ascii="仿宋" w:hAnsi="仿宋" w:eastAsia="仿宋" w:cs="Times New Roman"/>
                <w:color w:val="000000"/>
                <w:kern w:val="0"/>
                <w:sz w:val="32"/>
                <w:szCs w:val="32"/>
              </w:rPr>
            </w:rPrChange>
          </w:rPr>
          <w:delText>、</w:delText>
        </w:r>
      </w:del>
      <w:ins w:id="75" w:author="卢岚" w:date="2020-02-21T15:42:00Z">
        <w:r>
          <w:rPr>
            <w:rFonts w:hint="eastAsia" w:ascii="仿宋_GB2312" w:hAnsi="仿宋_GB2312" w:eastAsia="仿宋_GB2312" w:cs="仿宋_GB2312"/>
            <w:color w:val="auto"/>
            <w:kern w:val="0"/>
            <w:sz w:val="32"/>
            <w:szCs w:val="32"/>
            <w:lang w:eastAsia="zh-CN"/>
          </w:rPr>
          <w:t>，</w:t>
        </w:r>
      </w:ins>
      <w:r>
        <w:rPr>
          <w:rFonts w:hint="eastAsia" w:ascii="仿宋_GB2312" w:hAnsi="仿宋_GB2312" w:eastAsia="仿宋_GB2312" w:cs="仿宋_GB2312"/>
          <w:color w:val="000000"/>
          <w:kern w:val="0"/>
          <w:sz w:val="32"/>
          <w:szCs w:val="32"/>
          <w:rPrChange w:id="76" w:author="卢岚" w:date="2020-02-21T15:40:00Z">
            <w:rPr>
              <w:rFonts w:hint="eastAsia" w:ascii="仿宋" w:hAnsi="仿宋" w:eastAsia="仿宋" w:cs="Times New Roman"/>
              <w:color w:val="000000"/>
              <w:kern w:val="0"/>
              <w:sz w:val="32"/>
              <w:szCs w:val="32"/>
            </w:rPr>
          </w:rPrChange>
        </w:rPr>
        <w:t>各有关单位：</w:t>
      </w:r>
    </w:p>
    <w:p>
      <w:pPr>
        <w:spacing w:beforeLines="0" w:afterLines="0" w:line="560" w:lineRule="exact"/>
        <w:ind w:firstLine="640" w:firstLineChars="200"/>
        <w:rPr>
          <w:rFonts w:hint="eastAsia" w:ascii="仿宋_GB2312" w:hAnsi="仿宋_GB2312" w:eastAsia="仿宋_GB2312" w:cs="仿宋_GB2312"/>
          <w:color w:val="000000"/>
          <w:kern w:val="0"/>
          <w:sz w:val="32"/>
          <w:szCs w:val="32"/>
          <w:rPrChange w:id="78" w:author="卢岚" w:date="2020-02-21T15:40:00Z">
            <w:rPr>
              <w:rFonts w:hint="eastAsia" w:ascii="仿宋" w:hAnsi="仿宋" w:eastAsia="仿宋" w:cs="Times New Roman"/>
              <w:color w:val="000000"/>
              <w:kern w:val="0"/>
              <w:sz w:val="32"/>
              <w:szCs w:val="32"/>
            </w:rPr>
          </w:rPrChange>
        </w:rPr>
        <w:pPrChange w:id="77" w:author="李彩云" w:date="2020-02-21T17:28:47Z">
          <w:pPr>
            <w:ind w:firstLine="640" w:firstLineChars="200"/>
          </w:pPr>
        </w:pPrChange>
      </w:pPr>
      <w:r>
        <w:rPr>
          <w:rFonts w:hint="eastAsia" w:ascii="仿宋_GB2312" w:hAnsi="仿宋_GB2312" w:eastAsia="仿宋_GB2312" w:cs="仿宋_GB2312"/>
          <w:color w:val="000000"/>
          <w:kern w:val="0"/>
          <w:sz w:val="32"/>
          <w:szCs w:val="32"/>
          <w:rPrChange w:id="79" w:author="卢岚" w:date="2020-02-21T15:40:00Z">
            <w:rPr>
              <w:rFonts w:hint="eastAsia" w:ascii="仿宋" w:hAnsi="仿宋" w:eastAsia="仿宋" w:cs="Times New Roman"/>
              <w:color w:val="000000"/>
              <w:kern w:val="0"/>
              <w:sz w:val="32"/>
              <w:szCs w:val="32"/>
            </w:rPr>
          </w:rPrChange>
        </w:rPr>
        <w:t>为深入贯彻落实习近平总书记关于坚决打赢新</w:t>
      </w:r>
      <w:del w:id="80" w:author="柯汉财" w:date="2020-02-21T16:38:00Z">
        <w:r>
          <w:rPr>
            <w:rFonts w:hint="eastAsia" w:ascii="仿宋_GB2312" w:hAnsi="仿宋_GB2312" w:eastAsia="仿宋_GB2312" w:cs="仿宋_GB2312"/>
            <w:color w:val="000000"/>
            <w:kern w:val="0"/>
            <w:sz w:val="32"/>
            <w:szCs w:val="32"/>
            <w:rPrChange w:id="81" w:author="卢岚" w:date="2020-02-21T15:40:00Z">
              <w:rPr>
                <w:rFonts w:hint="eastAsia" w:ascii="仿宋" w:hAnsi="仿宋" w:eastAsia="仿宋" w:cs="Times New Roman"/>
                <w:color w:val="000000"/>
                <w:kern w:val="0"/>
                <w:sz w:val="32"/>
                <w:szCs w:val="32"/>
              </w:rPr>
            </w:rPrChange>
          </w:rPr>
          <w:delText>型</w:delText>
        </w:r>
      </w:del>
      <w:r>
        <w:rPr>
          <w:rFonts w:hint="eastAsia" w:ascii="仿宋_GB2312" w:hAnsi="仿宋_GB2312" w:eastAsia="仿宋_GB2312" w:cs="仿宋_GB2312"/>
          <w:color w:val="000000"/>
          <w:kern w:val="0"/>
          <w:sz w:val="32"/>
          <w:szCs w:val="32"/>
          <w:rPrChange w:id="82" w:author="卢岚" w:date="2020-02-21T15:40:00Z">
            <w:rPr>
              <w:rFonts w:hint="eastAsia" w:ascii="仿宋" w:hAnsi="仿宋" w:eastAsia="仿宋" w:cs="Times New Roman"/>
              <w:color w:val="000000"/>
              <w:kern w:val="0"/>
              <w:sz w:val="32"/>
              <w:szCs w:val="32"/>
            </w:rPr>
          </w:rPrChange>
        </w:rPr>
        <w:t>冠</w:t>
      </w:r>
      <w:del w:id="83" w:author="柯汉财" w:date="2020-02-21T16:38:00Z">
        <w:r>
          <w:rPr>
            <w:rFonts w:hint="eastAsia" w:ascii="仿宋_GB2312" w:hAnsi="仿宋_GB2312" w:eastAsia="仿宋_GB2312" w:cs="仿宋_GB2312"/>
            <w:color w:val="000000"/>
            <w:kern w:val="0"/>
            <w:sz w:val="32"/>
            <w:szCs w:val="32"/>
            <w:rPrChange w:id="84" w:author="卢岚" w:date="2020-02-21T15:40:00Z">
              <w:rPr>
                <w:rFonts w:hint="eastAsia" w:ascii="仿宋" w:hAnsi="仿宋" w:eastAsia="仿宋" w:cs="Times New Roman"/>
                <w:color w:val="000000"/>
                <w:kern w:val="0"/>
                <w:sz w:val="32"/>
                <w:szCs w:val="32"/>
              </w:rPr>
            </w:rPrChange>
          </w:rPr>
          <w:delText>状病毒</w:delText>
        </w:r>
      </w:del>
      <w:r>
        <w:rPr>
          <w:rFonts w:hint="eastAsia" w:ascii="仿宋_GB2312" w:hAnsi="仿宋_GB2312" w:eastAsia="仿宋_GB2312" w:cs="仿宋_GB2312"/>
          <w:color w:val="000000"/>
          <w:kern w:val="0"/>
          <w:sz w:val="32"/>
          <w:szCs w:val="32"/>
          <w:rPrChange w:id="85" w:author="卢岚" w:date="2020-02-21T15:40:00Z">
            <w:rPr>
              <w:rFonts w:hint="eastAsia" w:ascii="仿宋" w:hAnsi="仿宋" w:eastAsia="仿宋" w:cs="Times New Roman"/>
              <w:color w:val="000000"/>
              <w:kern w:val="0"/>
              <w:sz w:val="32"/>
              <w:szCs w:val="32"/>
            </w:rPr>
          </w:rPrChange>
        </w:rPr>
        <w:t>肺炎疫情防控的人民战争、总体战、阻击战的重要指示精神，全面准确落实中央有关疫情防控和复工复产的决策部署，根据《广东省人民政府关于印发应对新型冠状病毒感染的肺炎疫情支持企业复工复产若干政策措施的通知》（粤府明电〔</w:t>
      </w:r>
      <w:r>
        <w:rPr>
          <w:rFonts w:hint="eastAsia" w:ascii="仿宋_GB2312" w:hAnsi="仿宋_GB2312" w:eastAsia="仿宋_GB2312" w:cs="仿宋_GB2312"/>
          <w:color w:val="000000"/>
          <w:kern w:val="0"/>
          <w:sz w:val="32"/>
          <w:szCs w:val="32"/>
          <w:rPrChange w:id="86" w:author="卢岚" w:date="2020-02-21T15:40:00Z">
            <w:rPr>
              <w:rFonts w:ascii="仿宋" w:hAnsi="仿宋" w:eastAsia="仿宋" w:cs="Times New Roman"/>
              <w:color w:val="000000"/>
              <w:kern w:val="0"/>
              <w:sz w:val="32"/>
              <w:szCs w:val="32"/>
            </w:rPr>
          </w:rPrChange>
        </w:rPr>
        <w:t>2020</w:t>
      </w:r>
      <w:r>
        <w:rPr>
          <w:rFonts w:hint="eastAsia" w:ascii="仿宋_GB2312" w:hAnsi="仿宋_GB2312" w:eastAsia="仿宋_GB2312" w:cs="仿宋_GB2312"/>
          <w:color w:val="000000"/>
          <w:kern w:val="0"/>
          <w:sz w:val="32"/>
          <w:szCs w:val="32"/>
          <w:rPrChange w:id="87" w:author="卢岚" w:date="2020-02-21T15:40:00Z">
            <w:rPr>
              <w:rFonts w:hint="eastAsia" w:ascii="仿宋" w:hAnsi="仿宋" w:eastAsia="仿宋" w:cs="Times New Roman"/>
              <w:color w:val="000000"/>
              <w:kern w:val="0"/>
              <w:sz w:val="32"/>
              <w:szCs w:val="32"/>
            </w:rPr>
          </w:rPrChange>
        </w:rPr>
        <w:t>〕</w:t>
      </w:r>
      <w:r>
        <w:rPr>
          <w:rFonts w:hint="eastAsia" w:ascii="仿宋_GB2312" w:hAnsi="仿宋_GB2312" w:eastAsia="仿宋_GB2312" w:cs="仿宋_GB2312"/>
          <w:color w:val="000000"/>
          <w:kern w:val="0"/>
          <w:sz w:val="32"/>
          <w:szCs w:val="32"/>
          <w:rPrChange w:id="88" w:author="卢岚" w:date="2020-02-21T15:40:00Z">
            <w:rPr>
              <w:rFonts w:ascii="仿宋" w:hAnsi="仿宋" w:eastAsia="仿宋" w:cs="Times New Roman"/>
              <w:color w:val="000000"/>
              <w:kern w:val="0"/>
              <w:sz w:val="32"/>
              <w:szCs w:val="32"/>
            </w:rPr>
          </w:rPrChange>
        </w:rPr>
        <w:t>9</w:t>
      </w:r>
      <w:r>
        <w:rPr>
          <w:rFonts w:hint="eastAsia" w:ascii="仿宋_GB2312" w:hAnsi="仿宋_GB2312" w:eastAsia="仿宋_GB2312" w:cs="仿宋_GB2312"/>
          <w:color w:val="000000"/>
          <w:kern w:val="0"/>
          <w:sz w:val="32"/>
          <w:szCs w:val="32"/>
          <w:rPrChange w:id="89" w:author="卢岚" w:date="2020-02-21T15:40:00Z">
            <w:rPr>
              <w:rFonts w:hint="eastAsia" w:ascii="仿宋" w:hAnsi="仿宋" w:eastAsia="仿宋" w:cs="Times New Roman"/>
              <w:color w:val="000000"/>
              <w:kern w:val="0"/>
              <w:sz w:val="32"/>
              <w:szCs w:val="32"/>
            </w:rPr>
          </w:rPrChange>
        </w:rPr>
        <w:t>号）、《广东</w:t>
      </w:r>
      <w:r>
        <w:rPr>
          <w:rFonts w:hint="eastAsia" w:ascii="仿宋_GB2312" w:hAnsi="仿宋_GB2312" w:eastAsia="仿宋_GB2312" w:cs="仿宋_GB2312"/>
          <w:color w:val="000000"/>
          <w:kern w:val="0"/>
          <w:sz w:val="32"/>
          <w:szCs w:val="32"/>
          <w:rPrChange w:id="90" w:author="卢岚" w:date="2020-02-21T15:40:00Z">
            <w:rPr>
              <w:rFonts w:hint="eastAsia" w:ascii="仿宋" w:hAnsi="仿宋" w:eastAsia="仿宋" w:cs="Times New Roman"/>
              <w:color w:val="000000"/>
              <w:kern w:val="0"/>
              <w:sz w:val="32"/>
              <w:szCs w:val="32"/>
            </w:rPr>
          </w:rPrChange>
        </w:rPr>
        <w:t>省住房和城乡建设厅关于全力支持企业复工复产的通知》（粤建质函〔</w:t>
      </w:r>
      <w:r>
        <w:rPr>
          <w:rFonts w:hint="eastAsia" w:ascii="仿宋_GB2312" w:hAnsi="仿宋_GB2312" w:eastAsia="仿宋_GB2312" w:cs="仿宋_GB2312"/>
          <w:color w:val="000000"/>
          <w:kern w:val="0"/>
          <w:sz w:val="32"/>
          <w:szCs w:val="32"/>
          <w:rPrChange w:id="91" w:author="卢岚" w:date="2020-02-21T15:40:00Z">
            <w:rPr>
              <w:rFonts w:ascii="仿宋" w:hAnsi="仿宋" w:eastAsia="仿宋" w:cs="Times New Roman"/>
              <w:color w:val="000000"/>
              <w:kern w:val="0"/>
              <w:sz w:val="32"/>
              <w:szCs w:val="32"/>
            </w:rPr>
          </w:rPrChange>
        </w:rPr>
        <w:t>2020</w:t>
      </w:r>
      <w:r>
        <w:rPr>
          <w:rFonts w:hint="eastAsia" w:ascii="仿宋_GB2312" w:hAnsi="仿宋_GB2312" w:eastAsia="仿宋_GB2312" w:cs="仿宋_GB2312"/>
          <w:color w:val="000000"/>
          <w:kern w:val="0"/>
          <w:sz w:val="32"/>
          <w:szCs w:val="32"/>
          <w:rPrChange w:id="92" w:author="卢岚" w:date="2020-02-21T15:40:00Z">
            <w:rPr>
              <w:rFonts w:hint="eastAsia" w:ascii="仿宋" w:hAnsi="仿宋" w:eastAsia="仿宋" w:cs="Times New Roman"/>
              <w:color w:val="000000"/>
              <w:kern w:val="0"/>
              <w:sz w:val="32"/>
              <w:szCs w:val="32"/>
            </w:rPr>
          </w:rPrChange>
        </w:rPr>
        <w:t>〕</w:t>
      </w:r>
      <w:r>
        <w:rPr>
          <w:rFonts w:hint="eastAsia" w:ascii="仿宋_GB2312" w:hAnsi="仿宋_GB2312" w:eastAsia="仿宋_GB2312" w:cs="仿宋_GB2312"/>
          <w:color w:val="000000"/>
          <w:kern w:val="0"/>
          <w:sz w:val="32"/>
          <w:szCs w:val="32"/>
          <w:rPrChange w:id="93" w:author="卢岚" w:date="2020-02-21T15:40:00Z">
            <w:rPr>
              <w:rFonts w:ascii="仿宋" w:hAnsi="仿宋" w:eastAsia="仿宋" w:cs="Times New Roman"/>
              <w:color w:val="000000"/>
              <w:kern w:val="0"/>
              <w:sz w:val="32"/>
              <w:szCs w:val="32"/>
            </w:rPr>
          </w:rPrChange>
        </w:rPr>
        <w:t>23</w:t>
      </w:r>
      <w:r>
        <w:rPr>
          <w:rFonts w:hint="eastAsia" w:ascii="仿宋_GB2312" w:hAnsi="仿宋_GB2312" w:eastAsia="仿宋_GB2312" w:cs="仿宋_GB2312"/>
          <w:color w:val="000000"/>
          <w:kern w:val="0"/>
          <w:sz w:val="32"/>
          <w:szCs w:val="32"/>
          <w:rPrChange w:id="94" w:author="卢岚" w:date="2020-02-21T15:40:00Z">
            <w:rPr>
              <w:rFonts w:hint="eastAsia" w:ascii="仿宋" w:hAnsi="仿宋" w:eastAsia="仿宋" w:cs="Times New Roman"/>
              <w:color w:val="000000"/>
              <w:kern w:val="0"/>
              <w:sz w:val="32"/>
              <w:szCs w:val="32"/>
            </w:rPr>
          </w:rPrChange>
        </w:rPr>
        <w:t>号）等文件要求，结合我市“稳企安商年”各项工作部署，现就全力支持房屋建筑和市政基础工程复工复产工作</w:t>
      </w:r>
      <w:del w:id="95" w:author="柯汉财" w:date="2020-02-21T16:40:00Z">
        <w:r>
          <w:rPr>
            <w:rFonts w:hint="eastAsia" w:ascii="仿宋_GB2312" w:hAnsi="仿宋_GB2312" w:eastAsia="仿宋_GB2312" w:cs="仿宋_GB2312"/>
            <w:color w:val="000000"/>
            <w:kern w:val="0"/>
            <w:sz w:val="32"/>
            <w:szCs w:val="32"/>
            <w:rPrChange w:id="96" w:author="卢岚" w:date="2020-02-21T15:40:00Z">
              <w:rPr>
                <w:rFonts w:hint="eastAsia" w:ascii="仿宋" w:hAnsi="仿宋" w:eastAsia="仿宋" w:cs="Times New Roman"/>
                <w:color w:val="000000"/>
                <w:kern w:val="0"/>
                <w:sz w:val="32"/>
                <w:szCs w:val="32"/>
              </w:rPr>
            </w:rPrChange>
          </w:rPr>
          <w:delText>有关要求</w:delText>
        </w:r>
      </w:del>
      <w:r>
        <w:rPr>
          <w:rFonts w:hint="eastAsia" w:ascii="仿宋_GB2312" w:hAnsi="仿宋_GB2312" w:eastAsia="仿宋_GB2312" w:cs="仿宋_GB2312"/>
          <w:color w:val="000000"/>
          <w:kern w:val="0"/>
          <w:sz w:val="32"/>
          <w:szCs w:val="32"/>
          <w:rPrChange w:id="97" w:author="卢岚" w:date="2020-02-21T15:40:00Z">
            <w:rPr>
              <w:rFonts w:hint="eastAsia" w:ascii="仿宋" w:hAnsi="仿宋" w:eastAsia="仿宋" w:cs="Times New Roman"/>
              <w:color w:val="000000"/>
              <w:kern w:val="0"/>
              <w:sz w:val="32"/>
              <w:szCs w:val="32"/>
            </w:rPr>
          </w:rPrChange>
        </w:rPr>
        <w:t>通知如下：</w:t>
      </w:r>
    </w:p>
    <w:p>
      <w:pPr>
        <w:spacing w:beforeLines="0" w:afterLines="0" w:line="560" w:lineRule="exact"/>
        <w:ind w:firstLine="640" w:firstLineChars="200"/>
        <w:rPr>
          <w:rFonts w:hint="eastAsia" w:ascii="黑体" w:hAnsi="黑体" w:eastAsia="黑体" w:cs="黑体"/>
          <w:color w:val="000000"/>
          <w:kern w:val="0"/>
          <w:sz w:val="32"/>
          <w:szCs w:val="32"/>
          <w:rPrChange w:id="99" w:author="卢岚" w:date="2020-02-21T15:50:00Z">
            <w:rPr>
              <w:rFonts w:hint="eastAsia" w:ascii="仿宋" w:hAnsi="仿宋" w:eastAsia="仿宋" w:cs="Times New Roman"/>
              <w:color w:val="000000"/>
              <w:kern w:val="0"/>
              <w:sz w:val="32"/>
              <w:szCs w:val="32"/>
            </w:rPr>
          </w:rPrChange>
        </w:rPr>
        <w:pPrChange w:id="98" w:author="李彩云" w:date="2020-02-21T17:28:47Z">
          <w:pPr>
            <w:ind w:firstLine="640" w:firstLineChars="200"/>
          </w:pPr>
        </w:pPrChange>
      </w:pPr>
      <w:r>
        <w:rPr>
          <w:rFonts w:hint="eastAsia" w:ascii="黑体" w:hAnsi="黑体" w:eastAsia="黑体" w:cs="黑体"/>
          <w:color w:val="000000"/>
          <w:kern w:val="0"/>
          <w:sz w:val="32"/>
          <w:szCs w:val="32"/>
          <w:rPrChange w:id="100" w:author="卢岚" w:date="2020-02-21T15:50:00Z">
            <w:rPr>
              <w:rFonts w:hint="eastAsia" w:ascii="仿宋" w:hAnsi="仿宋" w:eastAsia="仿宋" w:cs="Times New Roman"/>
              <w:color w:val="000000"/>
              <w:kern w:val="0"/>
              <w:sz w:val="32"/>
              <w:szCs w:val="32"/>
            </w:rPr>
          </w:rPrChange>
        </w:rPr>
        <w:t>一、指派专人指导复工复产</w:t>
      </w:r>
    </w:p>
    <w:p>
      <w:pPr>
        <w:autoSpaceDE w:val="0"/>
        <w:spacing w:beforeLines="0" w:afterLines="0" w:line="560" w:lineRule="exact"/>
        <w:ind w:firstLine="640" w:firstLineChars="200"/>
        <w:rPr>
          <w:rFonts w:hint="eastAsia" w:ascii="仿宋_GB2312" w:hAnsi="仿宋_GB2312" w:eastAsia="仿宋_GB2312" w:cs="仿宋_GB2312"/>
          <w:color w:val="auto"/>
          <w:sz w:val="32"/>
          <w:szCs w:val="32"/>
          <w:rPrChange w:id="102" w:author="卢岚" w:date="2020-02-21T15:40:00Z">
            <w:rPr>
              <w:rFonts w:hint="eastAsia" w:ascii="仿宋" w:hAnsi="仿宋" w:eastAsia="仿宋"/>
              <w:sz w:val="32"/>
              <w:szCs w:val="32"/>
            </w:rPr>
          </w:rPrChange>
        </w:rPr>
        <w:pPrChange w:id="101" w:author="李彩云" w:date="2020-02-21T17:28:47Z">
          <w:pPr>
            <w:autoSpaceDE w:val="0"/>
            <w:spacing w:line="600" w:lineRule="exact"/>
            <w:ind w:firstLine="640" w:firstLineChars="200"/>
          </w:pPr>
        </w:pPrChange>
      </w:pPr>
      <w:r>
        <w:rPr>
          <w:rFonts w:hint="eastAsia" w:ascii="仿宋_GB2312" w:hAnsi="仿宋_GB2312" w:eastAsia="仿宋_GB2312" w:cs="仿宋_GB2312"/>
          <w:color w:val="000000"/>
          <w:kern w:val="0"/>
          <w:sz w:val="32"/>
          <w:szCs w:val="32"/>
          <w:rPrChange w:id="103" w:author="卢岚" w:date="2020-02-21T15:40:00Z">
            <w:rPr>
              <w:rFonts w:hint="eastAsia" w:ascii="仿宋" w:hAnsi="仿宋" w:eastAsia="仿宋" w:cs="Times New Roman"/>
              <w:color w:val="000000"/>
              <w:kern w:val="0"/>
              <w:sz w:val="32"/>
              <w:szCs w:val="32"/>
            </w:rPr>
          </w:rPrChange>
        </w:rPr>
        <w:t>各镇区住房城乡建设</w:t>
      </w:r>
      <w:del w:id="104" w:author="卢岚" w:date="2020-02-21T15:50:00Z">
        <w:r>
          <w:rPr>
            <w:rFonts w:hint="eastAsia" w:ascii="仿宋_GB2312" w:hAnsi="仿宋_GB2312" w:eastAsia="仿宋_GB2312" w:cs="仿宋_GB2312"/>
            <w:color w:val="000000"/>
            <w:kern w:val="0"/>
            <w:sz w:val="32"/>
            <w:szCs w:val="32"/>
            <w:rPrChange w:id="105" w:author="卢岚" w:date="2020-02-21T15:40:00Z">
              <w:rPr>
                <w:rFonts w:hint="eastAsia" w:ascii="仿宋" w:hAnsi="仿宋" w:eastAsia="仿宋" w:cs="Times New Roman"/>
                <w:color w:val="000000"/>
                <w:kern w:val="0"/>
                <w:sz w:val="32"/>
                <w:szCs w:val="32"/>
              </w:rPr>
            </w:rPrChange>
          </w:rPr>
          <w:delText>主</w:delText>
        </w:r>
      </w:del>
      <w:del w:id="106" w:author="卢岚" w:date="2020-02-21T15:50:00Z">
        <w:r>
          <w:rPr>
            <w:rFonts w:hint="eastAsia" w:ascii="仿宋_GB2312" w:hAnsi="仿宋_GB2312" w:eastAsia="仿宋_GB2312" w:cs="仿宋_GB2312"/>
            <w:color w:val="000000"/>
            <w:kern w:val="0"/>
            <w:sz w:val="32"/>
            <w:szCs w:val="32"/>
            <w:rPrChange w:id="107" w:author="卢岚" w:date="2020-02-21T15:40:00Z">
              <w:rPr>
                <w:rFonts w:hint="eastAsia" w:ascii="仿宋" w:hAnsi="仿宋" w:eastAsia="仿宋" w:cs="Times New Roman"/>
                <w:color w:val="000000"/>
                <w:kern w:val="0"/>
                <w:sz w:val="32"/>
                <w:szCs w:val="32"/>
              </w:rPr>
            </w:rPrChange>
          </w:rPr>
          <w:delText>管</w:delText>
        </w:r>
      </w:del>
      <w:r>
        <w:rPr>
          <w:rFonts w:hint="eastAsia" w:ascii="仿宋_GB2312" w:hAnsi="仿宋_GB2312" w:eastAsia="仿宋_GB2312" w:cs="仿宋_GB2312"/>
          <w:color w:val="000000"/>
          <w:kern w:val="0"/>
          <w:sz w:val="32"/>
          <w:szCs w:val="32"/>
          <w:rPrChange w:id="108" w:author="卢岚" w:date="2020-02-21T15:40:00Z">
            <w:rPr>
              <w:rFonts w:hint="eastAsia" w:ascii="仿宋" w:hAnsi="仿宋" w:eastAsia="仿宋" w:cs="Times New Roman"/>
              <w:color w:val="000000"/>
              <w:kern w:val="0"/>
              <w:sz w:val="32"/>
              <w:szCs w:val="32"/>
            </w:rPr>
          </w:rPrChange>
        </w:rPr>
        <w:t>部门要加大统筹力度，</w:t>
      </w:r>
      <w:r>
        <w:rPr>
          <w:rFonts w:hint="eastAsia" w:ascii="仿宋_GB2312" w:hAnsi="仿宋_GB2312" w:eastAsia="仿宋_GB2312" w:cs="仿宋_GB2312"/>
          <w:color w:val="auto"/>
          <w:sz w:val="32"/>
          <w:szCs w:val="32"/>
          <w:rPrChange w:id="109" w:author="卢岚" w:date="2020-02-21T15:40:00Z">
            <w:rPr>
              <w:rFonts w:hint="eastAsia" w:ascii="仿宋" w:hAnsi="仿宋" w:eastAsia="仿宋"/>
              <w:sz w:val="32"/>
              <w:szCs w:val="32"/>
            </w:rPr>
          </w:rPrChange>
        </w:rPr>
        <w:t>及时发出《中山市房屋市政工程复工复产疫情防控指引》，</w:t>
      </w:r>
      <w:r>
        <w:rPr>
          <w:rFonts w:hint="eastAsia" w:ascii="仿宋_GB2312" w:hAnsi="仿宋_GB2312" w:eastAsia="仿宋_GB2312" w:cs="仿宋_GB2312"/>
          <w:color w:val="auto"/>
          <w:kern w:val="0"/>
          <w:sz w:val="32"/>
          <w:szCs w:val="32"/>
          <w:rPrChange w:id="110" w:author="卢岚" w:date="2020-02-21T15:40:00Z">
            <w:rPr>
              <w:rFonts w:hint="eastAsia" w:ascii="仿宋" w:hAnsi="仿宋" w:eastAsia="仿宋" w:cs="Times New Roman"/>
              <w:kern w:val="0"/>
              <w:sz w:val="32"/>
              <w:szCs w:val="32"/>
            </w:rPr>
          </w:rPrChange>
        </w:rPr>
        <w:t>对属地受监工程建设项目、民生保障项目及省市重点工程等项目指派专门工作人员，</w:t>
      </w:r>
      <w:r>
        <w:rPr>
          <w:rFonts w:hint="eastAsia" w:ascii="仿宋_GB2312" w:hAnsi="仿宋_GB2312" w:eastAsia="仿宋_GB2312" w:cs="仿宋_GB2312"/>
          <w:color w:val="auto"/>
          <w:sz w:val="32"/>
          <w:szCs w:val="32"/>
          <w:rPrChange w:id="111" w:author="卢岚" w:date="2020-02-21T15:40:00Z">
            <w:rPr>
              <w:rFonts w:hint="eastAsia" w:ascii="仿宋" w:hAnsi="仿宋" w:eastAsia="仿宋"/>
              <w:sz w:val="32"/>
              <w:szCs w:val="32"/>
            </w:rPr>
          </w:rPrChange>
        </w:rPr>
        <w:t>指导各项目做好工地复工复产前准备、落实复工复产中防控以及发现新冠肺炎病例的应急处置，</w:t>
      </w:r>
      <w:r>
        <w:rPr>
          <w:rFonts w:hint="eastAsia" w:ascii="仿宋_GB2312" w:hAnsi="仿宋_GB2312" w:eastAsia="仿宋_GB2312" w:cs="仿宋_GB2312"/>
          <w:color w:val="auto"/>
          <w:kern w:val="0"/>
          <w:sz w:val="32"/>
          <w:szCs w:val="32"/>
          <w:rPrChange w:id="112" w:author="卢岚" w:date="2020-02-21T15:40:00Z">
            <w:rPr>
              <w:rFonts w:hint="eastAsia" w:ascii="仿宋" w:hAnsi="仿宋" w:eastAsia="仿宋" w:cs="Times New Roman"/>
              <w:kern w:val="0"/>
              <w:sz w:val="32"/>
              <w:szCs w:val="32"/>
            </w:rPr>
          </w:rPrChange>
        </w:rPr>
        <w:t>指导复工复产管理及防疫物资供应使用，保障复工复产条件，协调复工复产管理，服务项目尽快</w:t>
      </w:r>
      <w:r>
        <w:rPr>
          <w:rFonts w:hint="eastAsia" w:ascii="仿宋_GB2312" w:hAnsi="仿宋_GB2312" w:eastAsia="仿宋_GB2312" w:cs="仿宋_GB2312"/>
          <w:color w:val="auto"/>
          <w:sz w:val="32"/>
          <w:szCs w:val="32"/>
          <w:rPrChange w:id="113" w:author="卢岚" w:date="2020-02-21T15:40:00Z">
            <w:rPr>
              <w:rFonts w:hint="eastAsia" w:ascii="仿宋" w:hAnsi="仿宋" w:eastAsia="仿宋"/>
              <w:sz w:val="32"/>
              <w:szCs w:val="32"/>
            </w:rPr>
          </w:rPrChange>
        </w:rPr>
        <w:t>安全、有序</w:t>
      </w:r>
      <w:del w:id="114" w:author="柯汉财" w:date="2020-02-21T16:43:00Z">
        <w:r>
          <w:rPr>
            <w:rFonts w:hint="eastAsia" w:ascii="仿宋_GB2312" w:hAnsi="仿宋_GB2312" w:eastAsia="仿宋_GB2312" w:cs="仿宋_GB2312"/>
            <w:color w:val="auto"/>
            <w:sz w:val="32"/>
            <w:szCs w:val="32"/>
            <w:rPrChange w:id="115" w:author="卢岚" w:date="2020-02-21T15:40:00Z">
              <w:rPr>
                <w:rFonts w:hint="eastAsia" w:ascii="仿宋" w:hAnsi="仿宋" w:eastAsia="仿宋"/>
                <w:sz w:val="32"/>
                <w:szCs w:val="32"/>
              </w:rPr>
            </w:rPrChange>
          </w:rPr>
          <w:delText>开展</w:delText>
        </w:r>
      </w:del>
      <w:r>
        <w:rPr>
          <w:rFonts w:hint="eastAsia" w:ascii="仿宋_GB2312" w:hAnsi="仿宋_GB2312" w:eastAsia="仿宋_GB2312" w:cs="仿宋_GB2312"/>
          <w:color w:val="auto"/>
          <w:sz w:val="32"/>
          <w:szCs w:val="32"/>
          <w:rPrChange w:id="116" w:author="卢岚" w:date="2020-02-21T15:40:00Z">
            <w:rPr>
              <w:rFonts w:hint="eastAsia" w:ascii="仿宋" w:hAnsi="仿宋" w:eastAsia="仿宋"/>
              <w:sz w:val="32"/>
              <w:szCs w:val="32"/>
            </w:rPr>
          </w:rPrChange>
        </w:rPr>
        <w:t>复工复产</w:t>
      </w:r>
      <w:del w:id="117" w:author="柯汉财" w:date="2020-02-21T16:43:00Z">
        <w:r>
          <w:rPr>
            <w:rFonts w:hint="eastAsia" w:ascii="仿宋_GB2312" w:hAnsi="仿宋_GB2312" w:eastAsia="仿宋_GB2312" w:cs="仿宋_GB2312"/>
            <w:color w:val="auto"/>
            <w:sz w:val="32"/>
            <w:szCs w:val="32"/>
            <w:rPrChange w:id="118" w:author="卢岚" w:date="2020-02-21T15:40:00Z">
              <w:rPr>
                <w:rFonts w:hint="eastAsia" w:ascii="仿宋" w:hAnsi="仿宋" w:eastAsia="仿宋"/>
                <w:sz w:val="32"/>
                <w:szCs w:val="32"/>
              </w:rPr>
            </w:rPrChange>
          </w:rPr>
          <w:delText>工作</w:delText>
        </w:r>
      </w:del>
      <w:r>
        <w:rPr>
          <w:rFonts w:hint="eastAsia" w:ascii="仿宋_GB2312" w:hAnsi="仿宋_GB2312" w:eastAsia="仿宋_GB2312" w:cs="仿宋_GB2312"/>
          <w:color w:val="auto"/>
          <w:sz w:val="32"/>
          <w:szCs w:val="32"/>
          <w:rPrChange w:id="119" w:author="卢岚" w:date="2020-02-21T15:40:00Z">
            <w:rPr>
              <w:rFonts w:hint="eastAsia" w:ascii="仿宋" w:hAnsi="仿宋" w:eastAsia="仿宋"/>
              <w:sz w:val="32"/>
              <w:szCs w:val="32"/>
            </w:rPr>
          </w:rPrChange>
        </w:rPr>
        <w:t>。</w:t>
      </w:r>
    </w:p>
    <w:p>
      <w:pPr>
        <w:spacing w:beforeLines="0" w:afterLines="0" w:line="560" w:lineRule="exact"/>
        <w:ind w:firstLine="640" w:firstLineChars="200"/>
        <w:rPr>
          <w:rFonts w:hint="eastAsia" w:ascii="仿宋_GB2312" w:hAnsi="仿宋_GB2312" w:eastAsia="仿宋_GB2312" w:cs="仿宋_GB2312"/>
          <w:color w:val="000000"/>
          <w:kern w:val="0"/>
          <w:sz w:val="32"/>
          <w:szCs w:val="32"/>
          <w:rPrChange w:id="121" w:author="卢岚" w:date="2020-02-21T15:40:00Z">
            <w:rPr>
              <w:rFonts w:hint="eastAsia" w:ascii="仿宋" w:hAnsi="仿宋" w:eastAsia="仿宋" w:cs="Times New Roman"/>
              <w:color w:val="000000"/>
              <w:kern w:val="0"/>
              <w:sz w:val="32"/>
              <w:szCs w:val="32"/>
            </w:rPr>
          </w:rPrChange>
        </w:rPr>
        <w:pPrChange w:id="120" w:author="李彩云" w:date="2020-02-21T17:28:47Z">
          <w:pPr>
            <w:ind w:firstLine="640" w:firstLineChars="200"/>
          </w:pPr>
        </w:pPrChange>
      </w:pPr>
      <w:r>
        <w:rPr>
          <w:rFonts w:hint="eastAsia" w:ascii="仿宋_GB2312" w:hAnsi="仿宋_GB2312" w:eastAsia="仿宋_GB2312" w:cs="仿宋_GB2312"/>
          <w:color w:val="000000"/>
          <w:kern w:val="0"/>
          <w:sz w:val="32"/>
          <w:szCs w:val="32"/>
          <w:rPrChange w:id="122" w:author="卢岚" w:date="2020-02-21T15:40:00Z">
            <w:rPr>
              <w:rFonts w:hint="eastAsia" w:ascii="仿宋" w:hAnsi="仿宋" w:eastAsia="仿宋" w:cs="Times New Roman"/>
              <w:color w:val="000000"/>
              <w:kern w:val="0"/>
              <w:sz w:val="32"/>
              <w:szCs w:val="32"/>
            </w:rPr>
          </w:rPrChange>
        </w:rPr>
        <w:t>市</w:t>
      </w:r>
      <w:r>
        <w:rPr>
          <w:rFonts w:hint="eastAsia" w:ascii="仿宋_GB2312" w:hAnsi="仿宋_GB2312" w:eastAsia="仿宋_GB2312" w:cs="仿宋_GB2312"/>
          <w:color w:val="000000"/>
          <w:kern w:val="0"/>
          <w:sz w:val="32"/>
          <w:szCs w:val="32"/>
          <w:rPrChange w:id="123" w:author="卢岚" w:date="2020-02-21T15:40:00Z">
            <w:rPr>
              <w:rFonts w:ascii="仿宋" w:hAnsi="仿宋" w:eastAsia="仿宋" w:cs="Times New Roman"/>
              <w:color w:val="000000"/>
              <w:kern w:val="0"/>
              <w:sz w:val="32"/>
              <w:szCs w:val="32"/>
            </w:rPr>
          </w:rPrChange>
        </w:rPr>
        <w:t>建筑业协会要主动帮扶企业</w:t>
      </w:r>
      <w:r>
        <w:rPr>
          <w:rFonts w:hint="eastAsia" w:ascii="仿宋_GB2312" w:hAnsi="仿宋_GB2312" w:eastAsia="仿宋_GB2312" w:cs="仿宋_GB2312"/>
          <w:color w:val="000000"/>
          <w:kern w:val="0"/>
          <w:sz w:val="32"/>
          <w:szCs w:val="32"/>
          <w:rPrChange w:id="124" w:author="卢岚" w:date="2020-02-21T15:40:00Z">
            <w:rPr>
              <w:rFonts w:hint="eastAsia" w:ascii="仿宋" w:hAnsi="仿宋" w:eastAsia="仿宋" w:cs="Times New Roman"/>
              <w:color w:val="000000"/>
              <w:kern w:val="0"/>
              <w:sz w:val="32"/>
              <w:szCs w:val="32"/>
            </w:rPr>
          </w:rPrChange>
        </w:rPr>
        <w:t>开展</w:t>
      </w:r>
      <w:del w:id="125" w:author="柯汉财" w:date="2020-02-21T16:44:00Z">
        <w:r>
          <w:rPr>
            <w:rFonts w:hint="eastAsia" w:ascii="仿宋_GB2312" w:hAnsi="仿宋_GB2312" w:eastAsia="仿宋_GB2312" w:cs="仿宋_GB2312"/>
            <w:color w:val="000000"/>
            <w:kern w:val="0"/>
            <w:sz w:val="32"/>
            <w:szCs w:val="32"/>
            <w:rPrChange w:id="126" w:author="卢岚" w:date="2020-02-21T15:40:00Z">
              <w:rPr>
                <w:rFonts w:ascii="仿宋" w:hAnsi="仿宋" w:eastAsia="仿宋" w:cs="Times New Roman"/>
                <w:color w:val="000000"/>
                <w:kern w:val="0"/>
                <w:sz w:val="32"/>
                <w:szCs w:val="32"/>
              </w:rPr>
            </w:rPrChange>
          </w:rPr>
          <w:delText>解决</w:delText>
        </w:r>
      </w:del>
      <w:r>
        <w:rPr>
          <w:rFonts w:hint="eastAsia" w:ascii="仿宋_GB2312" w:hAnsi="仿宋_GB2312" w:eastAsia="仿宋_GB2312" w:cs="仿宋_GB2312"/>
          <w:color w:val="000000"/>
          <w:kern w:val="0"/>
          <w:sz w:val="32"/>
          <w:szCs w:val="32"/>
          <w:rPrChange w:id="127" w:author="卢岚" w:date="2020-02-21T15:40:00Z">
            <w:rPr>
              <w:rFonts w:ascii="仿宋" w:hAnsi="仿宋" w:eastAsia="仿宋" w:cs="Times New Roman"/>
              <w:color w:val="000000"/>
              <w:kern w:val="0"/>
              <w:sz w:val="32"/>
              <w:szCs w:val="32"/>
            </w:rPr>
          </w:rPrChange>
        </w:rPr>
        <w:t>返岗人员和新入职人员岗前培训</w:t>
      </w:r>
      <w:r>
        <w:rPr>
          <w:rFonts w:hint="eastAsia" w:ascii="仿宋_GB2312" w:hAnsi="仿宋_GB2312" w:eastAsia="仿宋_GB2312" w:cs="仿宋_GB2312"/>
          <w:color w:val="000000"/>
          <w:kern w:val="0"/>
          <w:sz w:val="32"/>
          <w:szCs w:val="32"/>
          <w:rPrChange w:id="128" w:author="卢岚" w:date="2020-02-21T15:40:00Z">
            <w:rPr>
              <w:rFonts w:hint="eastAsia" w:ascii="仿宋" w:hAnsi="仿宋" w:eastAsia="仿宋" w:cs="Times New Roman"/>
              <w:color w:val="000000"/>
              <w:kern w:val="0"/>
              <w:sz w:val="32"/>
              <w:szCs w:val="32"/>
            </w:rPr>
          </w:rPrChange>
        </w:rPr>
        <w:t>等指导及服务工作</w:t>
      </w:r>
      <w:r>
        <w:rPr>
          <w:rFonts w:hint="eastAsia" w:ascii="仿宋_GB2312" w:hAnsi="仿宋_GB2312" w:eastAsia="仿宋_GB2312" w:cs="仿宋_GB2312"/>
          <w:color w:val="000000"/>
          <w:kern w:val="0"/>
          <w:sz w:val="32"/>
          <w:szCs w:val="32"/>
          <w:rPrChange w:id="129" w:author="卢岚" w:date="2020-02-21T15:40:00Z">
            <w:rPr>
              <w:rFonts w:ascii="仿宋" w:hAnsi="仿宋" w:eastAsia="仿宋" w:cs="Times New Roman"/>
              <w:color w:val="000000"/>
              <w:kern w:val="0"/>
              <w:sz w:val="32"/>
              <w:szCs w:val="32"/>
            </w:rPr>
          </w:rPrChange>
        </w:rPr>
        <w:t>。</w:t>
      </w:r>
    </w:p>
    <w:p>
      <w:pPr>
        <w:spacing w:beforeLines="0" w:afterLines="0" w:line="560" w:lineRule="exact"/>
        <w:ind w:firstLine="640" w:firstLineChars="200"/>
        <w:rPr>
          <w:rFonts w:hint="eastAsia" w:ascii="黑体" w:hAnsi="黑体" w:eastAsia="黑体" w:cs="黑体"/>
          <w:color w:val="000000"/>
          <w:kern w:val="0"/>
          <w:sz w:val="32"/>
          <w:szCs w:val="32"/>
          <w:rPrChange w:id="131" w:author="卢岚" w:date="2020-02-21T15:52:00Z">
            <w:rPr>
              <w:rFonts w:hint="eastAsia" w:ascii="仿宋" w:hAnsi="仿宋" w:eastAsia="仿宋" w:cs="Times New Roman"/>
              <w:color w:val="000000"/>
              <w:kern w:val="0"/>
              <w:sz w:val="32"/>
              <w:szCs w:val="32"/>
            </w:rPr>
          </w:rPrChange>
        </w:rPr>
        <w:pPrChange w:id="130" w:author="李彩云" w:date="2020-02-21T17:28:47Z">
          <w:pPr>
            <w:ind w:firstLine="640" w:firstLineChars="200"/>
          </w:pPr>
        </w:pPrChange>
      </w:pPr>
      <w:r>
        <w:rPr>
          <w:rFonts w:hint="eastAsia" w:ascii="黑体" w:hAnsi="黑体" w:eastAsia="黑体" w:cs="黑体"/>
          <w:color w:val="000000"/>
          <w:kern w:val="0"/>
          <w:sz w:val="32"/>
          <w:szCs w:val="32"/>
          <w:rPrChange w:id="132" w:author="卢岚" w:date="2020-02-21T15:52:00Z">
            <w:rPr>
              <w:rFonts w:hint="eastAsia" w:ascii="仿宋" w:hAnsi="仿宋" w:eastAsia="仿宋" w:cs="Times New Roman"/>
              <w:color w:val="000000"/>
              <w:kern w:val="0"/>
              <w:sz w:val="32"/>
              <w:szCs w:val="32"/>
            </w:rPr>
          </w:rPrChange>
        </w:rPr>
        <w:t>二、简化项目复工</w:t>
      </w:r>
      <w:r>
        <w:rPr>
          <w:rFonts w:hint="eastAsia" w:ascii="黑体" w:hAnsi="黑体" w:eastAsia="黑体" w:cs="黑体"/>
          <w:color w:val="000000"/>
          <w:kern w:val="0"/>
          <w:sz w:val="32"/>
          <w:szCs w:val="32"/>
          <w:lang w:eastAsia="zh-CN"/>
          <w:rPrChange w:id="133" w:author="卢岚" w:date="2020-02-21T15:52:00Z">
            <w:rPr>
              <w:rFonts w:hint="eastAsia" w:ascii="仿宋" w:hAnsi="仿宋" w:eastAsia="仿宋" w:cs="Times New Roman"/>
              <w:color w:val="000000"/>
              <w:kern w:val="0"/>
              <w:sz w:val="32"/>
              <w:szCs w:val="32"/>
              <w:lang w:eastAsia="zh-CN"/>
            </w:rPr>
          </w:rPrChange>
        </w:rPr>
        <w:t>复产</w:t>
      </w:r>
      <w:del w:id="134" w:author="柯汉财" w:date="2020-02-21T16:44:00Z">
        <w:r>
          <w:rPr>
            <w:rFonts w:hint="eastAsia" w:ascii="黑体" w:hAnsi="黑体" w:eastAsia="黑体" w:cs="黑体"/>
            <w:color w:val="000000"/>
            <w:kern w:val="0"/>
            <w:sz w:val="32"/>
            <w:szCs w:val="32"/>
            <w:rPrChange w:id="135" w:author="卢岚" w:date="2020-02-21T15:52:00Z">
              <w:rPr>
                <w:rFonts w:hint="eastAsia" w:ascii="仿宋" w:hAnsi="仿宋" w:eastAsia="仿宋" w:cs="Times New Roman"/>
                <w:color w:val="000000"/>
                <w:kern w:val="0"/>
                <w:sz w:val="32"/>
                <w:szCs w:val="32"/>
              </w:rPr>
            </w:rPrChange>
          </w:rPr>
          <w:delText>手续</w:delText>
        </w:r>
      </w:del>
      <w:r>
        <w:rPr>
          <w:rFonts w:hint="eastAsia" w:ascii="黑体" w:hAnsi="黑体" w:eastAsia="黑体" w:cs="黑体"/>
          <w:color w:val="000000"/>
          <w:kern w:val="0"/>
          <w:sz w:val="32"/>
          <w:szCs w:val="32"/>
          <w:rPrChange w:id="136" w:author="卢岚" w:date="2020-02-21T15:52:00Z">
            <w:rPr>
              <w:rFonts w:hint="eastAsia" w:ascii="仿宋" w:hAnsi="仿宋" w:eastAsia="仿宋" w:cs="Times New Roman"/>
              <w:color w:val="000000"/>
              <w:kern w:val="0"/>
              <w:sz w:val="32"/>
              <w:szCs w:val="32"/>
            </w:rPr>
          </w:rPrChange>
        </w:rPr>
        <w:t>办理</w:t>
      </w:r>
      <w:ins w:id="137" w:author="柯汉财" w:date="2020-02-21T16:44:00Z">
        <w:r>
          <w:rPr>
            <w:rFonts w:hint="eastAsia" w:ascii="黑体" w:hAnsi="黑体" w:eastAsia="黑体" w:cs="黑体"/>
            <w:color w:val="000000"/>
            <w:kern w:val="0"/>
            <w:sz w:val="32"/>
            <w:szCs w:val="32"/>
          </w:rPr>
          <w:t>手续</w:t>
        </w:r>
      </w:ins>
    </w:p>
    <w:p>
      <w:pPr>
        <w:spacing w:beforeLines="0" w:afterLines="0" w:line="560" w:lineRule="exact"/>
        <w:ind w:firstLine="640" w:firstLineChars="200"/>
        <w:rPr>
          <w:rFonts w:hint="eastAsia" w:ascii="仿宋_GB2312" w:hAnsi="仿宋_GB2312" w:eastAsia="仿宋_GB2312" w:cs="仿宋_GB2312"/>
          <w:color w:val="000000"/>
          <w:kern w:val="0"/>
          <w:sz w:val="32"/>
          <w:szCs w:val="32"/>
          <w:rPrChange w:id="139" w:author="卢岚" w:date="2020-02-21T15:40:00Z">
            <w:rPr>
              <w:rFonts w:hint="eastAsia" w:ascii="仿宋" w:hAnsi="仿宋" w:eastAsia="仿宋" w:cs="Times New Roman"/>
              <w:color w:val="000000"/>
              <w:kern w:val="0"/>
              <w:sz w:val="32"/>
              <w:szCs w:val="32"/>
            </w:rPr>
          </w:rPrChange>
        </w:rPr>
        <w:pPrChange w:id="138" w:author="李彩云" w:date="2020-02-21T17:28:47Z">
          <w:pPr>
            <w:ind w:firstLine="640" w:firstLineChars="200"/>
          </w:pPr>
        </w:pPrChange>
      </w:pPr>
      <w:r>
        <w:rPr>
          <w:rFonts w:hint="eastAsia" w:ascii="仿宋_GB2312" w:hAnsi="仿宋_GB2312" w:eastAsia="仿宋_GB2312" w:cs="仿宋_GB2312"/>
          <w:color w:val="000000"/>
          <w:kern w:val="0"/>
          <w:sz w:val="32"/>
          <w:szCs w:val="32"/>
          <w:rPrChange w:id="140" w:author="卢岚" w:date="2020-02-21T15:40:00Z">
            <w:rPr>
              <w:rFonts w:hint="eastAsia" w:ascii="仿宋" w:hAnsi="仿宋" w:eastAsia="仿宋" w:cs="Times New Roman"/>
              <w:color w:val="000000"/>
              <w:kern w:val="0"/>
              <w:sz w:val="32"/>
              <w:szCs w:val="32"/>
            </w:rPr>
          </w:rPrChange>
        </w:rPr>
        <w:t>市建设工程安全事务中心、各镇区住房城乡建设</w:t>
      </w:r>
      <w:del w:id="141" w:author="卢岚" w:date="2020-02-21T15:52:00Z">
        <w:r>
          <w:rPr>
            <w:rFonts w:hint="eastAsia" w:ascii="仿宋_GB2312" w:hAnsi="仿宋_GB2312" w:eastAsia="仿宋_GB2312" w:cs="仿宋_GB2312"/>
            <w:color w:val="000000"/>
            <w:kern w:val="0"/>
            <w:sz w:val="32"/>
            <w:szCs w:val="32"/>
            <w:rPrChange w:id="142" w:author="卢岚" w:date="2020-02-21T15:40:00Z">
              <w:rPr>
                <w:rFonts w:hint="eastAsia" w:ascii="仿宋" w:hAnsi="仿宋" w:eastAsia="仿宋" w:cs="Times New Roman"/>
                <w:color w:val="000000"/>
                <w:kern w:val="0"/>
                <w:sz w:val="32"/>
                <w:szCs w:val="32"/>
              </w:rPr>
            </w:rPrChange>
          </w:rPr>
          <w:delText>主管</w:delText>
        </w:r>
      </w:del>
      <w:r>
        <w:rPr>
          <w:rFonts w:hint="eastAsia" w:ascii="仿宋_GB2312" w:hAnsi="仿宋_GB2312" w:eastAsia="仿宋_GB2312" w:cs="仿宋_GB2312"/>
          <w:color w:val="000000"/>
          <w:kern w:val="0"/>
          <w:sz w:val="32"/>
          <w:szCs w:val="32"/>
          <w:rPrChange w:id="143" w:author="卢岚" w:date="2020-02-21T15:40:00Z">
            <w:rPr>
              <w:rFonts w:hint="eastAsia" w:ascii="仿宋" w:hAnsi="仿宋" w:eastAsia="仿宋" w:cs="Times New Roman"/>
              <w:color w:val="000000"/>
              <w:kern w:val="0"/>
              <w:sz w:val="32"/>
              <w:szCs w:val="32"/>
            </w:rPr>
          </w:rPrChange>
        </w:rPr>
        <w:t>部门</w:t>
      </w:r>
      <w:r>
        <w:rPr>
          <w:rFonts w:hint="eastAsia" w:ascii="仿宋_GB2312" w:hAnsi="仿宋_GB2312" w:eastAsia="仿宋_GB2312" w:cs="仿宋_GB2312"/>
          <w:color w:val="000000"/>
          <w:kern w:val="0"/>
          <w:sz w:val="32"/>
          <w:szCs w:val="32"/>
          <w:rPrChange w:id="144" w:author="卢岚" w:date="2020-02-21T15:40:00Z">
            <w:rPr>
              <w:rFonts w:ascii="仿宋" w:hAnsi="仿宋" w:eastAsia="仿宋" w:cs="Times New Roman"/>
              <w:color w:val="000000"/>
              <w:kern w:val="0"/>
              <w:sz w:val="32"/>
              <w:szCs w:val="32"/>
            </w:rPr>
          </w:rPrChange>
        </w:rPr>
        <w:t>要</w:t>
      </w:r>
      <w:r>
        <w:rPr>
          <w:rFonts w:hint="eastAsia" w:ascii="仿宋_GB2312" w:hAnsi="仿宋_GB2312" w:eastAsia="仿宋_GB2312" w:cs="仿宋_GB2312"/>
          <w:color w:val="000000"/>
          <w:kern w:val="0"/>
          <w:sz w:val="32"/>
          <w:szCs w:val="32"/>
          <w:rPrChange w:id="145" w:author="卢岚" w:date="2020-02-21T15:40:00Z">
            <w:rPr>
              <w:rFonts w:hint="eastAsia" w:ascii="仿宋" w:hAnsi="仿宋" w:eastAsia="仿宋" w:cs="Times New Roman"/>
              <w:color w:val="000000"/>
              <w:kern w:val="0"/>
              <w:sz w:val="32"/>
              <w:szCs w:val="32"/>
            </w:rPr>
          </w:rPrChange>
        </w:rPr>
        <w:t>进一步简化受监在建工程复工复</w:t>
      </w:r>
      <w:r>
        <w:rPr>
          <w:rFonts w:hint="eastAsia" w:ascii="仿宋_GB2312" w:hAnsi="仿宋_GB2312" w:eastAsia="仿宋_GB2312" w:cs="仿宋_GB2312"/>
          <w:color w:val="000000"/>
          <w:kern w:val="0"/>
          <w:sz w:val="32"/>
          <w:szCs w:val="32"/>
          <w:lang w:eastAsia="zh-CN"/>
          <w:rPrChange w:id="146" w:author="卢岚" w:date="2020-02-21T15:40:00Z">
            <w:rPr>
              <w:rFonts w:hint="eastAsia" w:ascii="仿宋" w:hAnsi="仿宋" w:eastAsia="仿宋" w:cs="Times New Roman"/>
              <w:color w:val="000000"/>
              <w:kern w:val="0"/>
              <w:sz w:val="32"/>
              <w:szCs w:val="32"/>
              <w:lang w:eastAsia="zh-CN"/>
            </w:rPr>
          </w:rPrChange>
        </w:rPr>
        <w:t>产</w:t>
      </w:r>
      <w:ins w:id="147" w:author="柯汉财" w:date="2020-02-21T16:44:00Z">
        <w:r>
          <w:rPr>
            <w:rFonts w:hint="eastAsia" w:ascii="仿宋_GB2312" w:hAnsi="仿宋_GB2312" w:eastAsia="仿宋_GB2312" w:cs="仿宋_GB2312"/>
            <w:color w:val="000000"/>
            <w:kern w:val="0"/>
            <w:sz w:val="32"/>
            <w:szCs w:val="32"/>
          </w:rPr>
          <w:t>办理</w:t>
        </w:r>
      </w:ins>
      <w:r>
        <w:rPr>
          <w:rFonts w:hint="eastAsia" w:ascii="仿宋_GB2312" w:hAnsi="仿宋_GB2312" w:eastAsia="仿宋_GB2312" w:cs="仿宋_GB2312"/>
          <w:color w:val="000000"/>
          <w:kern w:val="0"/>
          <w:sz w:val="32"/>
          <w:szCs w:val="32"/>
          <w:rPrChange w:id="148" w:author="卢岚" w:date="2020-02-21T15:40:00Z">
            <w:rPr>
              <w:rFonts w:hint="eastAsia" w:ascii="仿宋" w:hAnsi="仿宋" w:eastAsia="仿宋" w:cs="Times New Roman"/>
              <w:color w:val="000000"/>
              <w:kern w:val="0"/>
              <w:sz w:val="32"/>
              <w:szCs w:val="32"/>
            </w:rPr>
          </w:rPrChange>
        </w:rPr>
        <w:t>手续</w:t>
      </w:r>
      <w:del w:id="149" w:author="柯汉财" w:date="2020-02-21T16:44:00Z">
        <w:r>
          <w:rPr>
            <w:rFonts w:hint="eastAsia" w:ascii="仿宋_GB2312" w:hAnsi="仿宋_GB2312" w:eastAsia="仿宋_GB2312" w:cs="仿宋_GB2312"/>
            <w:color w:val="000000"/>
            <w:kern w:val="0"/>
            <w:sz w:val="32"/>
            <w:szCs w:val="32"/>
            <w:rPrChange w:id="150" w:author="卢岚" w:date="2020-02-21T15:40:00Z">
              <w:rPr>
                <w:rFonts w:hint="eastAsia" w:ascii="仿宋" w:hAnsi="仿宋" w:eastAsia="仿宋" w:cs="Times New Roman"/>
                <w:color w:val="000000"/>
                <w:kern w:val="0"/>
                <w:sz w:val="32"/>
                <w:szCs w:val="32"/>
              </w:rPr>
            </w:rPrChange>
          </w:rPr>
          <w:delText>办理</w:delText>
        </w:r>
      </w:del>
      <w:r>
        <w:rPr>
          <w:rFonts w:hint="eastAsia" w:ascii="仿宋_GB2312" w:hAnsi="仿宋_GB2312" w:eastAsia="仿宋_GB2312" w:cs="仿宋_GB2312"/>
          <w:color w:val="000000"/>
          <w:kern w:val="0"/>
          <w:sz w:val="32"/>
          <w:szCs w:val="32"/>
          <w:rPrChange w:id="151" w:author="卢岚" w:date="2020-02-21T15:40:00Z">
            <w:rPr>
              <w:rFonts w:hint="eastAsia" w:ascii="仿宋" w:hAnsi="仿宋" w:eastAsia="仿宋" w:cs="Times New Roman"/>
              <w:color w:val="000000"/>
              <w:kern w:val="0"/>
              <w:sz w:val="32"/>
              <w:szCs w:val="32"/>
            </w:rPr>
          </w:rPrChange>
        </w:rPr>
        <w:t>，</w:t>
      </w:r>
      <w:r>
        <w:rPr>
          <w:rFonts w:hint="eastAsia" w:ascii="仿宋_GB2312" w:hAnsi="仿宋_GB2312" w:eastAsia="仿宋_GB2312" w:cs="仿宋_GB2312"/>
          <w:color w:val="000000"/>
          <w:kern w:val="0"/>
          <w:sz w:val="32"/>
          <w:szCs w:val="32"/>
          <w:rPrChange w:id="152" w:author="卢岚" w:date="2020-02-21T15:40:00Z">
            <w:rPr>
              <w:rFonts w:ascii="仿宋" w:hAnsi="仿宋" w:eastAsia="仿宋" w:cs="Times New Roman"/>
              <w:color w:val="000000"/>
              <w:kern w:val="0"/>
              <w:sz w:val="32"/>
              <w:szCs w:val="32"/>
            </w:rPr>
          </w:rPrChange>
        </w:rPr>
        <w:t>取消复工</w:t>
      </w:r>
      <w:r>
        <w:rPr>
          <w:rFonts w:hint="eastAsia" w:ascii="仿宋_GB2312" w:hAnsi="仿宋_GB2312" w:eastAsia="仿宋_GB2312" w:cs="仿宋_GB2312"/>
          <w:color w:val="000000"/>
          <w:kern w:val="0"/>
          <w:sz w:val="32"/>
          <w:szCs w:val="32"/>
          <w:lang w:eastAsia="zh-CN"/>
          <w:rPrChange w:id="153" w:author="卢岚" w:date="2020-02-21T15:40:00Z">
            <w:rPr>
              <w:rFonts w:hint="eastAsia" w:ascii="仿宋" w:hAnsi="仿宋" w:eastAsia="仿宋" w:cs="Times New Roman"/>
              <w:color w:val="000000"/>
              <w:kern w:val="0"/>
              <w:sz w:val="32"/>
              <w:szCs w:val="32"/>
              <w:lang w:eastAsia="zh-CN"/>
            </w:rPr>
          </w:rPrChange>
        </w:rPr>
        <w:t>复产</w:t>
      </w:r>
      <w:r>
        <w:rPr>
          <w:rFonts w:hint="eastAsia" w:ascii="仿宋_GB2312" w:hAnsi="仿宋_GB2312" w:eastAsia="仿宋_GB2312" w:cs="仿宋_GB2312"/>
          <w:color w:val="000000"/>
          <w:kern w:val="0"/>
          <w:sz w:val="32"/>
          <w:szCs w:val="32"/>
          <w:rPrChange w:id="154" w:author="卢岚" w:date="2020-02-21T15:40:00Z">
            <w:rPr>
              <w:rFonts w:ascii="仿宋" w:hAnsi="仿宋" w:eastAsia="仿宋" w:cs="Times New Roman"/>
              <w:color w:val="000000"/>
              <w:kern w:val="0"/>
              <w:sz w:val="32"/>
              <w:szCs w:val="32"/>
            </w:rPr>
          </w:rPrChange>
        </w:rPr>
        <w:t>审批和审批性备案</w:t>
      </w:r>
      <w:r>
        <w:rPr>
          <w:rFonts w:hint="eastAsia" w:ascii="仿宋_GB2312" w:hAnsi="仿宋_GB2312" w:eastAsia="仿宋_GB2312" w:cs="仿宋_GB2312"/>
          <w:color w:val="000000"/>
          <w:kern w:val="0"/>
          <w:sz w:val="32"/>
          <w:szCs w:val="32"/>
          <w:lang w:eastAsia="zh-CN"/>
          <w:rPrChange w:id="155" w:author="卢岚" w:date="2020-02-21T15:40:00Z">
            <w:rPr>
              <w:rFonts w:hint="eastAsia" w:ascii="仿宋" w:hAnsi="仿宋" w:eastAsia="仿宋" w:cs="Times New Roman"/>
              <w:color w:val="000000"/>
              <w:kern w:val="0"/>
              <w:sz w:val="32"/>
              <w:szCs w:val="32"/>
              <w:lang w:eastAsia="zh-CN"/>
            </w:rPr>
          </w:rPrChange>
        </w:rPr>
        <w:t>。</w:t>
      </w:r>
      <w:r>
        <w:rPr>
          <w:rFonts w:hint="eastAsia" w:ascii="仿宋_GB2312" w:hAnsi="仿宋_GB2312" w:eastAsia="仿宋_GB2312" w:cs="仿宋_GB2312"/>
          <w:color w:val="auto"/>
          <w:sz w:val="32"/>
          <w:szCs w:val="32"/>
          <w:rPrChange w:id="156" w:author="卢岚" w:date="2020-02-21T15:40:00Z">
            <w:rPr>
              <w:rFonts w:hint="eastAsia" w:ascii="仿宋" w:hAnsi="仿宋" w:eastAsia="仿宋"/>
              <w:sz w:val="32"/>
              <w:szCs w:val="32"/>
            </w:rPr>
          </w:rPrChange>
        </w:rPr>
        <w:t>各建筑工程安全检查合格后，经建设、施工单位的项目负责人、总监理工程师签字确认后可复工</w:t>
      </w:r>
      <w:r>
        <w:rPr>
          <w:rFonts w:hint="eastAsia" w:ascii="仿宋_GB2312" w:hAnsi="仿宋_GB2312" w:eastAsia="仿宋_GB2312" w:cs="仿宋_GB2312"/>
          <w:color w:val="auto"/>
          <w:sz w:val="32"/>
          <w:szCs w:val="32"/>
          <w:lang w:eastAsia="zh-CN"/>
          <w:rPrChange w:id="157" w:author="卢岚" w:date="2020-02-21T15:40:00Z">
            <w:rPr>
              <w:rFonts w:hint="eastAsia" w:ascii="仿宋" w:hAnsi="仿宋" w:eastAsia="仿宋"/>
              <w:sz w:val="32"/>
              <w:szCs w:val="32"/>
              <w:lang w:eastAsia="zh-CN"/>
            </w:rPr>
          </w:rPrChange>
        </w:rPr>
        <w:t>复产</w:t>
      </w:r>
      <w:r>
        <w:rPr>
          <w:rFonts w:hint="eastAsia" w:ascii="仿宋_GB2312" w:hAnsi="仿宋_GB2312" w:eastAsia="仿宋_GB2312" w:cs="仿宋_GB2312"/>
          <w:color w:val="auto"/>
          <w:sz w:val="32"/>
          <w:szCs w:val="32"/>
          <w:rPrChange w:id="158" w:author="卢岚" w:date="2020-02-21T15:40:00Z">
            <w:rPr>
              <w:rFonts w:hint="eastAsia" w:ascii="仿宋" w:hAnsi="仿宋" w:eastAsia="仿宋"/>
              <w:sz w:val="32"/>
              <w:szCs w:val="32"/>
            </w:rPr>
          </w:rPrChange>
        </w:rPr>
        <w:t>。</w:t>
      </w:r>
      <w:r>
        <w:rPr>
          <w:rFonts w:hint="eastAsia" w:ascii="仿宋_GB2312" w:hAnsi="仿宋_GB2312" w:eastAsia="仿宋_GB2312" w:cs="仿宋_GB2312"/>
          <w:color w:val="000000"/>
          <w:kern w:val="0"/>
          <w:sz w:val="32"/>
          <w:szCs w:val="32"/>
          <w:rPrChange w:id="159" w:author="卢岚" w:date="2020-02-21T15:40:00Z">
            <w:rPr>
              <w:rFonts w:ascii="仿宋" w:hAnsi="仿宋" w:eastAsia="仿宋" w:cs="Times New Roman"/>
              <w:color w:val="000000"/>
              <w:kern w:val="0"/>
              <w:sz w:val="32"/>
              <w:szCs w:val="32"/>
            </w:rPr>
          </w:rPrChange>
        </w:rPr>
        <w:t>建筑工</w:t>
      </w:r>
      <w:r>
        <w:rPr>
          <w:rFonts w:hint="eastAsia" w:ascii="仿宋_GB2312" w:hAnsi="仿宋_GB2312" w:eastAsia="仿宋_GB2312" w:cs="仿宋_GB2312"/>
          <w:color w:val="000000"/>
          <w:kern w:val="0"/>
          <w:sz w:val="32"/>
          <w:szCs w:val="32"/>
          <w:rPrChange w:id="160" w:author="卢岚" w:date="2020-02-21T15:40:00Z">
            <w:rPr>
              <w:rFonts w:hint="eastAsia" w:ascii="仿宋" w:hAnsi="仿宋" w:eastAsia="仿宋" w:cs="Times New Roman"/>
              <w:color w:val="000000"/>
              <w:kern w:val="0"/>
              <w:sz w:val="32"/>
              <w:szCs w:val="32"/>
            </w:rPr>
          </w:rPrChange>
        </w:rPr>
        <w:t>程</w:t>
      </w:r>
      <w:r>
        <w:rPr>
          <w:rFonts w:hint="eastAsia" w:ascii="仿宋_GB2312" w:hAnsi="仿宋_GB2312" w:eastAsia="仿宋_GB2312" w:cs="仿宋_GB2312"/>
          <w:color w:val="000000"/>
          <w:kern w:val="0"/>
          <w:sz w:val="32"/>
          <w:szCs w:val="32"/>
          <w:rPrChange w:id="161" w:author="卢岚" w:date="2020-02-21T15:40:00Z">
            <w:rPr>
              <w:rFonts w:ascii="仿宋" w:hAnsi="仿宋" w:eastAsia="仿宋" w:cs="Times New Roman"/>
              <w:color w:val="000000"/>
              <w:kern w:val="0"/>
              <w:sz w:val="32"/>
              <w:szCs w:val="32"/>
            </w:rPr>
          </w:rPrChange>
        </w:rPr>
        <w:t>严格</w:t>
      </w:r>
      <w:r>
        <w:rPr>
          <w:rFonts w:hint="eastAsia" w:ascii="仿宋_GB2312" w:hAnsi="仿宋_GB2312" w:eastAsia="仿宋_GB2312" w:cs="仿宋_GB2312"/>
          <w:color w:val="auto"/>
          <w:sz w:val="32"/>
          <w:szCs w:val="32"/>
          <w:rPrChange w:id="162" w:author="卢岚" w:date="2020-02-21T15:40:00Z">
            <w:rPr>
              <w:rFonts w:hint="eastAsia" w:ascii="仿宋" w:hAnsi="仿宋" w:eastAsia="仿宋"/>
              <w:sz w:val="32"/>
              <w:szCs w:val="32"/>
            </w:rPr>
          </w:rPrChange>
        </w:rPr>
        <w:t>按要求落实好安全生产和疫情防控工作，切实做到“五个到位”（防控机制到位、现场封闭到位、员工排查到位、设施物资到位、内部管理到位），安全有序复工</w:t>
      </w:r>
      <w:r>
        <w:rPr>
          <w:rFonts w:hint="eastAsia" w:ascii="仿宋_GB2312" w:hAnsi="仿宋_GB2312" w:eastAsia="仿宋_GB2312" w:cs="仿宋_GB2312"/>
          <w:color w:val="auto"/>
          <w:sz w:val="32"/>
          <w:szCs w:val="32"/>
          <w:lang w:eastAsia="zh-CN"/>
          <w:rPrChange w:id="163" w:author="卢岚" w:date="2020-02-21T15:40:00Z">
            <w:rPr>
              <w:rFonts w:hint="eastAsia" w:ascii="仿宋" w:hAnsi="仿宋" w:eastAsia="仿宋"/>
              <w:sz w:val="32"/>
              <w:szCs w:val="32"/>
              <w:lang w:eastAsia="zh-CN"/>
            </w:rPr>
          </w:rPrChange>
        </w:rPr>
        <w:t>复产</w:t>
      </w:r>
      <w:r>
        <w:rPr>
          <w:rFonts w:hint="eastAsia" w:ascii="仿宋_GB2312" w:hAnsi="仿宋_GB2312" w:eastAsia="仿宋_GB2312" w:cs="仿宋_GB2312"/>
          <w:color w:val="000000"/>
          <w:kern w:val="0"/>
          <w:sz w:val="32"/>
          <w:szCs w:val="32"/>
          <w:rPrChange w:id="164" w:author="卢岚" w:date="2020-02-21T15:40:00Z">
            <w:rPr>
              <w:rFonts w:ascii="仿宋" w:hAnsi="仿宋" w:eastAsia="仿宋" w:cs="Times New Roman"/>
              <w:color w:val="000000"/>
              <w:kern w:val="0"/>
              <w:sz w:val="32"/>
              <w:szCs w:val="32"/>
            </w:rPr>
          </w:rPrChange>
        </w:rPr>
        <w:t>。住房城乡建设部门</w:t>
      </w:r>
      <w:r>
        <w:rPr>
          <w:rFonts w:hint="eastAsia" w:ascii="仿宋_GB2312" w:hAnsi="仿宋_GB2312" w:eastAsia="仿宋_GB2312" w:cs="仿宋_GB2312"/>
          <w:color w:val="000000"/>
          <w:kern w:val="0"/>
          <w:sz w:val="32"/>
          <w:szCs w:val="32"/>
          <w:rPrChange w:id="165" w:author="卢岚" w:date="2020-02-21T15:40:00Z">
            <w:rPr>
              <w:rFonts w:hint="eastAsia" w:ascii="仿宋" w:hAnsi="仿宋" w:eastAsia="仿宋" w:cs="Times New Roman"/>
              <w:color w:val="000000"/>
              <w:kern w:val="0"/>
              <w:sz w:val="32"/>
              <w:szCs w:val="32"/>
            </w:rPr>
          </w:rPrChange>
        </w:rPr>
        <w:t>主要</w:t>
      </w:r>
      <w:r>
        <w:rPr>
          <w:rFonts w:hint="eastAsia" w:ascii="仿宋_GB2312" w:hAnsi="仿宋_GB2312" w:eastAsia="仿宋_GB2312" w:cs="仿宋_GB2312"/>
          <w:color w:val="000000"/>
          <w:kern w:val="0"/>
          <w:sz w:val="32"/>
          <w:szCs w:val="32"/>
          <w:rPrChange w:id="166" w:author="卢岚" w:date="2020-02-21T15:40:00Z">
            <w:rPr>
              <w:rFonts w:ascii="仿宋" w:hAnsi="仿宋" w:eastAsia="仿宋" w:cs="Times New Roman"/>
              <w:color w:val="000000"/>
              <w:kern w:val="0"/>
              <w:sz w:val="32"/>
              <w:szCs w:val="32"/>
            </w:rPr>
          </w:rPrChange>
        </w:rPr>
        <w:t>通过事中事后监管的方式，强化防疫和安全生产责任落实。</w:t>
      </w:r>
    </w:p>
    <w:p>
      <w:pPr>
        <w:spacing w:beforeLines="0" w:afterLines="0" w:line="560" w:lineRule="exact"/>
        <w:ind w:firstLine="640" w:firstLineChars="200"/>
        <w:rPr>
          <w:rFonts w:hint="eastAsia" w:ascii="黑体" w:hAnsi="黑体" w:eastAsia="黑体" w:cs="黑体"/>
          <w:color w:val="000000"/>
          <w:kern w:val="0"/>
          <w:sz w:val="32"/>
          <w:szCs w:val="32"/>
          <w:rPrChange w:id="168" w:author="卢岚" w:date="2020-02-21T15:54:00Z">
            <w:rPr>
              <w:rFonts w:ascii="仿宋" w:hAnsi="仿宋" w:eastAsia="仿宋" w:cs="Times New Roman"/>
              <w:color w:val="000000"/>
              <w:kern w:val="0"/>
              <w:sz w:val="32"/>
              <w:szCs w:val="32"/>
            </w:rPr>
          </w:rPrChange>
        </w:rPr>
        <w:pPrChange w:id="167" w:author="李彩云" w:date="2020-02-21T17:28:47Z">
          <w:pPr>
            <w:ind w:firstLine="640" w:firstLineChars="200"/>
          </w:pPr>
        </w:pPrChange>
      </w:pPr>
      <w:r>
        <w:rPr>
          <w:rFonts w:hint="eastAsia" w:ascii="黑体" w:hAnsi="黑体" w:eastAsia="黑体" w:cs="黑体"/>
          <w:color w:val="000000"/>
          <w:kern w:val="0"/>
          <w:sz w:val="32"/>
          <w:szCs w:val="32"/>
          <w:rPrChange w:id="169" w:author="卢岚" w:date="2020-02-21T15:54:00Z">
            <w:rPr>
              <w:rFonts w:hint="eastAsia" w:ascii="仿宋" w:hAnsi="仿宋" w:eastAsia="仿宋" w:cs="Times New Roman"/>
              <w:color w:val="000000"/>
              <w:kern w:val="0"/>
              <w:sz w:val="32"/>
              <w:szCs w:val="32"/>
            </w:rPr>
          </w:rPrChange>
        </w:rPr>
        <w:t>三</w:t>
      </w:r>
      <w:r>
        <w:rPr>
          <w:rFonts w:hint="eastAsia" w:ascii="黑体" w:hAnsi="黑体" w:eastAsia="黑体" w:cs="黑体"/>
          <w:color w:val="000000"/>
          <w:kern w:val="0"/>
          <w:sz w:val="32"/>
          <w:szCs w:val="32"/>
          <w:rPrChange w:id="170" w:author="卢岚" w:date="2020-02-21T15:54:00Z">
            <w:rPr>
              <w:rFonts w:ascii="仿宋" w:hAnsi="仿宋" w:eastAsia="仿宋" w:cs="Times New Roman"/>
              <w:color w:val="000000"/>
              <w:kern w:val="0"/>
              <w:sz w:val="32"/>
              <w:szCs w:val="32"/>
            </w:rPr>
          </w:rPrChange>
        </w:rPr>
        <w:t>、加快办理人员变更手续</w:t>
      </w:r>
    </w:p>
    <w:p>
      <w:pPr>
        <w:spacing w:beforeLines="0" w:afterLines="0" w:line="560" w:lineRule="exact"/>
        <w:ind w:firstLine="640" w:firstLineChars="200"/>
        <w:rPr>
          <w:rFonts w:hint="eastAsia" w:ascii="仿宋_GB2312" w:hAnsi="仿宋_GB2312" w:eastAsia="仿宋_GB2312" w:cs="仿宋_GB2312"/>
          <w:color w:val="000000"/>
          <w:kern w:val="0"/>
          <w:sz w:val="32"/>
          <w:szCs w:val="32"/>
          <w:rPrChange w:id="172" w:author="卢岚" w:date="2020-02-21T15:40:00Z">
            <w:rPr>
              <w:rFonts w:ascii="仿宋" w:hAnsi="仿宋" w:eastAsia="仿宋" w:cs="Times New Roman"/>
              <w:color w:val="000000"/>
              <w:kern w:val="0"/>
              <w:sz w:val="32"/>
              <w:szCs w:val="32"/>
            </w:rPr>
          </w:rPrChange>
        </w:rPr>
        <w:pPrChange w:id="171" w:author="李彩云" w:date="2020-02-21T17:28:47Z">
          <w:pPr>
            <w:ind w:firstLine="640" w:firstLineChars="200"/>
          </w:pPr>
        </w:pPrChange>
      </w:pPr>
      <w:r>
        <w:rPr>
          <w:rFonts w:hint="eastAsia" w:ascii="仿宋_GB2312" w:hAnsi="仿宋_GB2312" w:eastAsia="仿宋_GB2312" w:cs="仿宋_GB2312"/>
          <w:color w:val="000000"/>
          <w:kern w:val="0"/>
          <w:sz w:val="32"/>
          <w:szCs w:val="32"/>
          <w:rPrChange w:id="173" w:author="卢岚" w:date="2020-02-21T15:40:00Z">
            <w:rPr>
              <w:rFonts w:hint="eastAsia" w:ascii="仿宋" w:hAnsi="仿宋" w:eastAsia="仿宋" w:cs="Times New Roman"/>
              <w:color w:val="000000"/>
              <w:kern w:val="0"/>
              <w:sz w:val="32"/>
              <w:szCs w:val="32"/>
            </w:rPr>
          </w:rPrChange>
        </w:rPr>
        <w:t>为尽力帮助企业协调解决复工复产中遇到的困难和问题，主动为企业排忧解难，有效服务和推动企业复工复产</w:t>
      </w:r>
      <w:del w:id="174" w:author="卢岚" w:date="2020-02-21T15:54:00Z">
        <w:r>
          <w:rPr>
            <w:rFonts w:hint="eastAsia" w:ascii="仿宋_GB2312" w:hAnsi="仿宋_GB2312" w:eastAsia="仿宋_GB2312" w:cs="仿宋_GB2312"/>
            <w:color w:val="000000"/>
            <w:kern w:val="0"/>
            <w:sz w:val="32"/>
            <w:szCs w:val="32"/>
            <w:rPrChange w:id="175" w:author="卢岚" w:date="2020-02-21T15:40:00Z">
              <w:rPr>
                <w:rFonts w:hint="eastAsia" w:ascii="仿宋" w:hAnsi="仿宋" w:eastAsia="仿宋" w:cs="Times New Roman"/>
                <w:color w:val="000000"/>
                <w:kern w:val="0"/>
                <w:sz w:val="32"/>
                <w:szCs w:val="32"/>
              </w:rPr>
            </w:rPrChange>
          </w:rPr>
          <w:delText>。</w:delText>
        </w:r>
      </w:del>
      <w:ins w:id="176" w:author="卢岚" w:date="2020-02-21T15:54:00Z">
        <w:r>
          <w:rPr>
            <w:rFonts w:hint="eastAsia" w:ascii="仿宋_GB2312" w:hAnsi="仿宋_GB2312" w:eastAsia="仿宋_GB2312" w:cs="仿宋_GB2312"/>
            <w:color w:val="auto"/>
            <w:kern w:val="0"/>
            <w:sz w:val="32"/>
            <w:szCs w:val="32"/>
            <w:lang w:eastAsia="zh-CN"/>
          </w:rPr>
          <w:t>，</w:t>
        </w:r>
      </w:ins>
      <w:r>
        <w:rPr>
          <w:rFonts w:hint="eastAsia" w:ascii="仿宋_GB2312" w:hAnsi="仿宋_GB2312" w:eastAsia="仿宋_GB2312" w:cs="仿宋_GB2312"/>
          <w:color w:val="000000"/>
          <w:kern w:val="0"/>
          <w:sz w:val="32"/>
          <w:szCs w:val="32"/>
          <w:rPrChange w:id="177" w:author="卢岚" w:date="2020-02-21T15:40:00Z">
            <w:rPr>
              <w:rFonts w:ascii="仿宋" w:hAnsi="仿宋" w:eastAsia="仿宋" w:cs="Times New Roman"/>
              <w:color w:val="000000"/>
              <w:kern w:val="0"/>
              <w:sz w:val="32"/>
              <w:szCs w:val="32"/>
            </w:rPr>
          </w:rPrChange>
        </w:rPr>
        <w:t>复工</w:t>
      </w:r>
      <w:r>
        <w:rPr>
          <w:rFonts w:hint="eastAsia" w:ascii="仿宋_GB2312" w:hAnsi="仿宋_GB2312" w:eastAsia="仿宋_GB2312" w:cs="仿宋_GB2312"/>
          <w:color w:val="000000"/>
          <w:kern w:val="0"/>
          <w:sz w:val="32"/>
          <w:szCs w:val="32"/>
          <w:lang w:eastAsia="zh-CN"/>
          <w:rPrChange w:id="178" w:author="卢岚" w:date="2020-02-21T15:40:00Z">
            <w:rPr>
              <w:rFonts w:hint="eastAsia" w:ascii="仿宋" w:hAnsi="仿宋" w:eastAsia="仿宋" w:cs="Times New Roman"/>
              <w:color w:val="000000"/>
              <w:kern w:val="0"/>
              <w:sz w:val="32"/>
              <w:szCs w:val="32"/>
              <w:lang w:eastAsia="zh-CN"/>
            </w:rPr>
          </w:rPrChange>
        </w:rPr>
        <w:t>复产</w:t>
      </w:r>
      <w:r>
        <w:rPr>
          <w:rFonts w:hint="eastAsia" w:ascii="仿宋_GB2312" w:hAnsi="仿宋_GB2312" w:eastAsia="仿宋_GB2312" w:cs="仿宋_GB2312"/>
          <w:color w:val="000000"/>
          <w:kern w:val="0"/>
          <w:sz w:val="32"/>
          <w:szCs w:val="32"/>
          <w:rPrChange w:id="179" w:author="卢岚" w:date="2020-02-21T15:40:00Z">
            <w:rPr>
              <w:rFonts w:ascii="仿宋" w:hAnsi="仿宋" w:eastAsia="仿宋" w:cs="Times New Roman"/>
              <w:color w:val="000000"/>
              <w:kern w:val="0"/>
              <w:sz w:val="32"/>
              <w:szCs w:val="32"/>
            </w:rPr>
          </w:rPrChange>
        </w:rPr>
        <w:t>项目的项目负责人、技术负责人等关键岗位人员如因疫情影响不能及时返岗，住房城乡建设部门及时为企业办理人员变更手续。</w:t>
      </w:r>
    </w:p>
    <w:p>
      <w:pPr>
        <w:spacing w:beforeLines="0" w:afterLines="0" w:line="560" w:lineRule="exact"/>
        <w:ind w:firstLine="640" w:firstLineChars="200"/>
        <w:rPr>
          <w:rFonts w:hint="eastAsia" w:ascii="黑体" w:hAnsi="黑体" w:eastAsia="黑体" w:cs="黑体"/>
          <w:color w:val="000000"/>
          <w:kern w:val="0"/>
          <w:sz w:val="32"/>
          <w:szCs w:val="32"/>
          <w:rPrChange w:id="181" w:author="卢岚" w:date="2020-02-21T15:54:00Z">
            <w:rPr>
              <w:rFonts w:ascii="仿宋" w:hAnsi="仿宋" w:eastAsia="仿宋" w:cs="Times New Roman"/>
              <w:color w:val="000000"/>
              <w:kern w:val="0"/>
              <w:sz w:val="32"/>
              <w:szCs w:val="32"/>
            </w:rPr>
          </w:rPrChange>
        </w:rPr>
        <w:pPrChange w:id="180" w:author="李彩云" w:date="2020-02-21T17:28:47Z">
          <w:pPr>
            <w:ind w:firstLine="640" w:firstLineChars="200"/>
          </w:pPr>
        </w:pPrChange>
      </w:pPr>
      <w:r>
        <w:rPr>
          <w:rFonts w:hint="eastAsia" w:ascii="黑体" w:hAnsi="黑体" w:eastAsia="黑体" w:cs="黑体"/>
          <w:color w:val="000000"/>
          <w:kern w:val="0"/>
          <w:sz w:val="32"/>
          <w:szCs w:val="32"/>
          <w:rPrChange w:id="182" w:author="卢岚" w:date="2020-02-21T15:54:00Z">
            <w:rPr>
              <w:rFonts w:hint="eastAsia" w:ascii="仿宋" w:hAnsi="仿宋" w:eastAsia="仿宋" w:cs="Times New Roman"/>
              <w:color w:val="000000"/>
              <w:kern w:val="0"/>
              <w:sz w:val="32"/>
              <w:szCs w:val="32"/>
            </w:rPr>
          </w:rPrChange>
        </w:rPr>
        <w:t>四</w:t>
      </w:r>
      <w:r>
        <w:rPr>
          <w:rFonts w:hint="eastAsia" w:ascii="黑体" w:hAnsi="黑体" w:eastAsia="黑体" w:cs="黑体"/>
          <w:color w:val="000000"/>
          <w:kern w:val="0"/>
          <w:sz w:val="32"/>
          <w:szCs w:val="32"/>
          <w:rPrChange w:id="183" w:author="卢岚" w:date="2020-02-21T15:54:00Z">
            <w:rPr>
              <w:rFonts w:ascii="仿宋" w:hAnsi="仿宋" w:eastAsia="仿宋" w:cs="Times New Roman"/>
              <w:color w:val="000000"/>
              <w:kern w:val="0"/>
              <w:sz w:val="32"/>
              <w:szCs w:val="32"/>
            </w:rPr>
          </w:rPrChange>
        </w:rPr>
        <w:t>、加快办理项目审批</w:t>
      </w:r>
    </w:p>
    <w:p>
      <w:pPr>
        <w:spacing w:beforeLines="0" w:afterLines="0" w:line="560" w:lineRule="exact"/>
        <w:ind w:firstLine="640" w:firstLineChars="200"/>
        <w:rPr>
          <w:rFonts w:hint="eastAsia" w:ascii="仿宋_GB2312" w:hAnsi="仿宋_GB2312" w:eastAsia="仿宋_GB2312" w:cs="仿宋_GB2312"/>
          <w:color w:val="000000"/>
          <w:kern w:val="0"/>
          <w:sz w:val="32"/>
          <w:szCs w:val="32"/>
          <w:rPrChange w:id="185" w:author="卢岚" w:date="2020-02-21T15:40:00Z">
            <w:rPr>
              <w:rFonts w:ascii="仿宋" w:hAnsi="仿宋" w:eastAsia="仿宋" w:cs="Times New Roman"/>
              <w:color w:val="000000"/>
              <w:kern w:val="0"/>
              <w:sz w:val="32"/>
              <w:szCs w:val="32"/>
            </w:rPr>
          </w:rPrChange>
        </w:rPr>
        <w:pPrChange w:id="184" w:author="李彩云" w:date="2020-02-21T17:28:47Z">
          <w:pPr>
            <w:ind w:firstLine="640" w:firstLineChars="200"/>
          </w:pPr>
        </w:pPrChange>
      </w:pPr>
      <w:r>
        <w:rPr>
          <w:rFonts w:hint="eastAsia" w:ascii="仿宋_GB2312" w:hAnsi="仿宋_GB2312" w:eastAsia="仿宋_GB2312" w:cs="仿宋_GB2312"/>
          <w:color w:val="000000"/>
          <w:kern w:val="0"/>
          <w:sz w:val="32"/>
          <w:szCs w:val="32"/>
          <w:rPrChange w:id="186" w:author="卢岚" w:date="2020-02-21T15:40:00Z">
            <w:rPr>
              <w:rFonts w:ascii="仿宋" w:hAnsi="仿宋" w:eastAsia="仿宋" w:cs="Times New Roman"/>
              <w:color w:val="000000"/>
              <w:kern w:val="0"/>
              <w:sz w:val="32"/>
              <w:szCs w:val="32"/>
            </w:rPr>
          </w:rPrChange>
        </w:rPr>
        <w:t>全面提升施工许可、消防设计审查及竣工验收备案、施工图全程电子化联合审查等事项效能，在承诺办结时限内全力再缩短办理时间。</w:t>
      </w:r>
      <w:r>
        <w:rPr>
          <w:rFonts w:hint="eastAsia" w:ascii="仿宋_GB2312" w:hAnsi="仿宋_GB2312" w:eastAsia="仿宋_GB2312" w:cs="仿宋_GB2312"/>
          <w:color w:val="000000"/>
          <w:kern w:val="0"/>
          <w:sz w:val="32"/>
          <w:szCs w:val="32"/>
          <w:rPrChange w:id="187" w:author="卢岚" w:date="2020-02-21T15:40:00Z">
            <w:rPr>
              <w:rFonts w:hint="eastAsia" w:ascii="仿宋" w:hAnsi="仿宋" w:eastAsia="仿宋" w:cs="Times New Roman"/>
              <w:color w:val="000000"/>
              <w:kern w:val="0"/>
              <w:sz w:val="32"/>
              <w:szCs w:val="32"/>
            </w:rPr>
          </w:rPrChange>
        </w:rPr>
        <w:t>特别是省市重点项目、增资扩产项目等项目，主动与相关企业对接协调解决施工图审查、项目建设审批等环节中遇到的问题和困难，引导企业走“绿色通道”“快速通道”，推动项目尽早尽快落地。</w:t>
      </w:r>
    </w:p>
    <w:p>
      <w:pPr>
        <w:spacing w:beforeLines="0" w:afterLines="0" w:line="560" w:lineRule="exact"/>
        <w:ind w:firstLine="640" w:firstLineChars="200"/>
        <w:rPr>
          <w:rFonts w:hint="eastAsia" w:ascii="黑体" w:hAnsi="黑体" w:eastAsia="黑体" w:cs="黑体"/>
          <w:color w:val="000000"/>
          <w:kern w:val="0"/>
          <w:sz w:val="32"/>
          <w:szCs w:val="32"/>
          <w:rPrChange w:id="189" w:author="卢岚" w:date="2020-02-21T15:55:00Z">
            <w:rPr>
              <w:rFonts w:ascii="仿宋" w:hAnsi="仿宋" w:eastAsia="仿宋" w:cs="Times New Roman"/>
              <w:color w:val="000000"/>
              <w:kern w:val="0"/>
              <w:sz w:val="32"/>
              <w:szCs w:val="32"/>
            </w:rPr>
          </w:rPrChange>
        </w:rPr>
        <w:pPrChange w:id="188" w:author="李彩云" w:date="2020-02-21T17:28:47Z">
          <w:pPr>
            <w:ind w:firstLine="640" w:firstLineChars="200"/>
          </w:pPr>
        </w:pPrChange>
      </w:pPr>
      <w:r>
        <w:rPr>
          <w:rFonts w:hint="eastAsia" w:ascii="黑体" w:hAnsi="黑体" w:eastAsia="黑体" w:cs="黑体"/>
          <w:color w:val="000000"/>
          <w:kern w:val="0"/>
          <w:sz w:val="32"/>
          <w:szCs w:val="32"/>
          <w:rPrChange w:id="190" w:author="卢岚" w:date="2020-02-21T15:55:00Z">
            <w:rPr>
              <w:rFonts w:hint="eastAsia" w:ascii="仿宋" w:hAnsi="仿宋" w:eastAsia="仿宋" w:cs="Times New Roman"/>
              <w:color w:val="000000"/>
              <w:kern w:val="0"/>
              <w:sz w:val="32"/>
              <w:szCs w:val="32"/>
            </w:rPr>
          </w:rPrChange>
        </w:rPr>
        <w:t>五</w:t>
      </w:r>
      <w:r>
        <w:rPr>
          <w:rFonts w:hint="eastAsia" w:ascii="黑体" w:hAnsi="黑体" w:eastAsia="黑体" w:cs="黑体"/>
          <w:color w:val="000000"/>
          <w:kern w:val="0"/>
          <w:sz w:val="32"/>
          <w:szCs w:val="32"/>
          <w:rPrChange w:id="191" w:author="卢岚" w:date="2020-02-21T15:55:00Z">
            <w:rPr>
              <w:rFonts w:ascii="仿宋" w:hAnsi="仿宋" w:eastAsia="仿宋" w:cs="Times New Roman"/>
              <w:color w:val="000000"/>
              <w:kern w:val="0"/>
              <w:sz w:val="32"/>
              <w:szCs w:val="32"/>
            </w:rPr>
          </w:rPrChange>
        </w:rPr>
        <w:t>、减少复工复产阶段的检查</w:t>
      </w:r>
    </w:p>
    <w:p>
      <w:pPr>
        <w:spacing w:beforeLines="0" w:afterLines="0" w:line="560" w:lineRule="exact"/>
        <w:ind w:firstLine="640" w:firstLineChars="200"/>
        <w:rPr>
          <w:rFonts w:hint="eastAsia" w:ascii="仿宋_GB2312" w:hAnsi="仿宋_GB2312" w:eastAsia="仿宋_GB2312" w:cs="仿宋_GB2312"/>
          <w:color w:val="000000"/>
          <w:kern w:val="0"/>
          <w:sz w:val="32"/>
          <w:szCs w:val="32"/>
          <w:rPrChange w:id="193" w:author="卢岚" w:date="2020-02-21T15:40:00Z">
            <w:rPr>
              <w:rFonts w:ascii="仿宋" w:hAnsi="仿宋" w:eastAsia="仿宋" w:cs="Times New Roman"/>
              <w:color w:val="000000"/>
              <w:kern w:val="0"/>
              <w:sz w:val="32"/>
              <w:szCs w:val="32"/>
            </w:rPr>
          </w:rPrChange>
        </w:rPr>
        <w:pPrChange w:id="192" w:author="李彩云" w:date="2020-02-21T17:28:47Z">
          <w:pPr>
            <w:ind w:firstLine="640" w:firstLineChars="200"/>
          </w:pPr>
        </w:pPrChange>
      </w:pPr>
      <w:r>
        <w:rPr>
          <w:rFonts w:hint="eastAsia" w:ascii="仿宋_GB2312" w:hAnsi="仿宋_GB2312" w:eastAsia="仿宋_GB2312" w:cs="仿宋_GB2312"/>
          <w:color w:val="000000"/>
          <w:kern w:val="0"/>
          <w:sz w:val="32"/>
          <w:szCs w:val="32"/>
          <w:rPrChange w:id="194" w:author="卢岚" w:date="2020-02-21T15:40:00Z">
            <w:rPr>
              <w:rFonts w:ascii="仿宋" w:hAnsi="仿宋" w:eastAsia="仿宋" w:cs="Times New Roman"/>
              <w:color w:val="000000"/>
              <w:kern w:val="0"/>
              <w:sz w:val="32"/>
              <w:szCs w:val="32"/>
            </w:rPr>
          </w:rPrChange>
        </w:rPr>
        <w:t>尽量避免干扰企业复工复产工作，除了涉及防疫、安全、质量、消防等必要项目和执法项目外，其他检查项目采取并项综合检查的方法，减少检查单项频次。</w:t>
      </w:r>
    </w:p>
    <w:p>
      <w:pPr>
        <w:spacing w:beforeLines="0" w:afterLines="0" w:line="560" w:lineRule="exact"/>
        <w:ind w:firstLine="640" w:firstLineChars="200"/>
        <w:rPr>
          <w:rFonts w:hint="eastAsia" w:ascii="仿宋_GB2312" w:hAnsi="仿宋_GB2312" w:eastAsia="仿宋_GB2312" w:cs="仿宋_GB2312"/>
          <w:color w:val="000000"/>
          <w:kern w:val="0"/>
          <w:sz w:val="32"/>
          <w:szCs w:val="32"/>
          <w:rPrChange w:id="196" w:author="卢岚" w:date="2020-02-21T15:40:00Z">
            <w:rPr>
              <w:rFonts w:ascii="仿宋" w:hAnsi="仿宋" w:eastAsia="仿宋" w:cs="Times New Roman"/>
              <w:color w:val="000000"/>
              <w:kern w:val="0"/>
              <w:sz w:val="32"/>
              <w:szCs w:val="32"/>
            </w:rPr>
          </w:rPrChange>
        </w:rPr>
        <w:pPrChange w:id="195" w:author="李彩云" w:date="2020-02-21T17:28:47Z">
          <w:pPr>
            <w:ind w:firstLine="640" w:firstLineChars="200"/>
          </w:pPr>
        </w:pPrChange>
      </w:pPr>
      <w:r>
        <w:rPr>
          <w:rFonts w:hint="eastAsia" w:ascii="黑体" w:hAnsi="黑体" w:eastAsia="黑体" w:cs="黑体"/>
          <w:color w:val="000000"/>
          <w:kern w:val="0"/>
          <w:sz w:val="32"/>
          <w:szCs w:val="32"/>
          <w:rPrChange w:id="197" w:author="卢岚" w:date="2020-02-21T15:56:00Z">
            <w:rPr>
              <w:rFonts w:hint="eastAsia" w:ascii="仿宋" w:hAnsi="仿宋" w:eastAsia="仿宋" w:cs="Times New Roman"/>
              <w:color w:val="000000"/>
              <w:kern w:val="0"/>
              <w:sz w:val="32"/>
              <w:szCs w:val="32"/>
            </w:rPr>
          </w:rPrChange>
        </w:rPr>
        <w:t>六</w:t>
      </w:r>
      <w:r>
        <w:rPr>
          <w:rFonts w:hint="eastAsia" w:ascii="黑体" w:hAnsi="黑体" w:eastAsia="黑体" w:cs="黑体"/>
          <w:color w:val="000000"/>
          <w:kern w:val="0"/>
          <w:sz w:val="32"/>
          <w:szCs w:val="32"/>
          <w:rPrChange w:id="198" w:author="卢岚" w:date="2020-02-21T15:56:00Z">
            <w:rPr>
              <w:rFonts w:ascii="仿宋" w:hAnsi="仿宋" w:eastAsia="仿宋" w:cs="Times New Roman"/>
              <w:color w:val="000000"/>
              <w:kern w:val="0"/>
              <w:sz w:val="32"/>
              <w:szCs w:val="32"/>
            </w:rPr>
          </w:rPrChange>
        </w:rPr>
        <w:t>、加强指导宣传</w:t>
      </w:r>
    </w:p>
    <w:p>
      <w:pPr>
        <w:spacing w:beforeLines="0" w:afterLines="0" w:line="560" w:lineRule="exact"/>
        <w:ind w:firstLine="640" w:firstLineChars="200"/>
        <w:rPr>
          <w:rFonts w:hint="eastAsia" w:ascii="仿宋_GB2312" w:hAnsi="仿宋_GB2312" w:eastAsia="仿宋_GB2312" w:cs="仿宋_GB2312"/>
          <w:color w:val="000000"/>
          <w:kern w:val="0"/>
          <w:sz w:val="32"/>
          <w:szCs w:val="32"/>
          <w:rPrChange w:id="200" w:author="卢岚" w:date="2020-02-21T15:40:00Z">
            <w:rPr>
              <w:rFonts w:hint="eastAsia" w:ascii="仿宋" w:hAnsi="仿宋" w:eastAsia="仿宋" w:cs="Times New Roman"/>
              <w:color w:val="000000"/>
              <w:kern w:val="0"/>
              <w:sz w:val="32"/>
              <w:szCs w:val="32"/>
            </w:rPr>
          </w:rPrChange>
        </w:rPr>
        <w:pPrChange w:id="199" w:author="李彩云" w:date="2020-02-21T17:28:47Z">
          <w:pPr>
            <w:ind w:firstLine="640" w:firstLineChars="200"/>
          </w:pPr>
        </w:pPrChange>
      </w:pPr>
      <w:r>
        <w:rPr>
          <w:rFonts w:hint="eastAsia" w:ascii="仿宋_GB2312" w:hAnsi="仿宋_GB2312" w:eastAsia="仿宋_GB2312" w:cs="仿宋_GB2312"/>
          <w:color w:val="000000"/>
          <w:kern w:val="0"/>
          <w:sz w:val="32"/>
          <w:szCs w:val="32"/>
          <w:rPrChange w:id="201" w:author="卢岚" w:date="2020-02-21T15:40:00Z">
            <w:rPr>
              <w:rFonts w:ascii="仿宋" w:hAnsi="仿宋" w:eastAsia="仿宋" w:cs="Times New Roman"/>
              <w:color w:val="000000"/>
              <w:kern w:val="0"/>
              <w:sz w:val="32"/>
              <w:szCs w:val="32"/>
            </w:rPr>
          </w:rPrChange>
        </w:rPr>
        <w:t>充分发挥</w:t>
      </w:r>
      <w:r>
        <w:rPr>
          <w:rFonts w:hint="eastAsia" w:ascii="仿宋_GB2312" w:hAnsi="仿宋_GB2312" w:eastAsia="仿宋_GB2312" w:cs="仿宋_GB2312"/>
          <w:color w:val="000000"/>
          <w:kern w:val="0"/>
          <w:sz w:val="32"/>
          <w:szCs w:val="32"/>
          <w:rPrChange w:id="202" w:author="卢岚" w:date="2020-02-21T15:40:00Z">
            <w:rPr>
              <w:rFonts w:hint="eastAsia" w:ascii="仿宋" w:hAnsi="仿宋" w:eastAsia="仿宋" w:cs="Times New Roman"/>
              <w:color w:val="000000"/>
              <w:kern w:val="0"/>
              <w:sz w:val="32"/>
              <w:szCs w:val="32"/>
            </w:rPr>
          </w:rPrChange>
        </w:rPr>
        <w:t>各</w:t>
      </w:r>
      <w:r>
        <w:rPr>
          <w:rFonts w:hint="eastAsia" w:ascii="仿宋_GB2312" w:hAnsi="仿宋_GB2312" w:eastAsia="仿宋_GB2312" w:cs="仿宋_GB2312"/>
          <w:color w:val="000000"/>
          <w:kern w:val="0"/>
          <w:sz w:val="32"/>
          <w:szCs w:val="32"/>
          <w:rPrChange w:id="203" w:author="卢岚" w:date="2020-02-21T15:40:00Z">
            <w:rPr>
              <w:rFonts w:ascii="仿宋" w:hAnsi="仿宋" w:eastAsia="仿宋" w:cs="Times New Roman"/>
              <w:color w:val="000000"/>
              <w:kern w:val="0"/>
              <w:sz w:val="32"/>
              <w:szCs w:val="32"/>
            </w:rPr>
          </w:rPrChange>
        </w:rPr>
        <w:t>行业协会的桥梁纽带作用，交流推广疫情防控经验，广泛宣传疫情防控知识和各项防控措施，帮扶企业切实提高疫情防控意识，提高企业疫情防控能力。</w:t>
      </w:r>
    </w:p>
    <w:p>
      <w:pPr>
        <w:autoSpaceDE/>
        <w:spacing w:beforeLines="0" w:afterLines="0" w:line="560" w:lineRule="exact"/>
        <w:ind w:firstLine="640" w:firstLineChars="200"/>
        <w:rPr>
          <w:ins w:id="205" w:author="邓瑜" w:date="2020-02-21T16:10:00Z"/>
          <w:rFonts w:hint="eastAsia" w:ascii="仿宋_GB2312" w:hAnsi="仿宋_GB2312" w:eastAsia="仿宋_GB2312" w:cs="仿宋_GB2312"/>
          <w:color w:val="auto"/>
          <w:sz w:val="32"/>
          <w:szCs w:val="32"/>
        </w:rPr>
        <w:pPrChange w:id="204" w:author="李彩云" w:date="2020-02-21T17:28:47Z">
          <w:pPr>
            <w:autoSpaceDE w:val="0"/>
            <w:spacing w:line="600" w:lineRule="exact"/>
            <w:ind w:firstLine="640" w:firstLineChars="200"/>
          </w:pPr>
        </w:pPrChange>
      </w:pPr>
      <w:del w:id="206" w:author="邓瑜" w:date="2020-02-21T16:30:00Z">
        <w:r>
          <w:rPr>
            <w:rFonts w:hint="eastAsia" w:ascii="仿宋_GB2312" w:hAnsi="仿宋_GB2312" w:eastAsia="仿宋_GB2312" w:cs="仿宋_GB2312"/>
            <w:color w:val="auto"/>
            <w:sz w:val="32"/>
            <w:szCs w:val="32"/>
            <w:rPrChange w:id="207" w:author="卢岚" w:date="2020-02-21T15:40:00Z">
              <w:rPr>
                <w:rFonts w:hint="eastAsia" w:ascii="仿宋" w:hAnsi="仿宋" w:eastAsia="仿宋"/>
                <w:sz w:val="32"/>
                <w:szCs w:val="32"/>
              </w:rPr>
            </w:rPrChange>
          </w:rPr>
          <w:delText>七</w:delText>
        </w:r>
      </w:del>
      <w:del w:id="208" w:author="邓瑜" w:date="2020-02-21T16:30:00Z">
        <w:r>
          <w:rPr>
            <w:rFonts w:hint="eastAsia" w:ascii="仿宋_GB2312" w:hAnsi="仿宋_GB2312" w:eastAsia="仿宋_GB2312" w:cs="仿宋_GB2312"/>
            <w:color w:val="auto"/>
            <w:sz w:val="32"/>
            <w:szCs w:val="32"/>
            <w:rPrChange w:id="209" w:author="卢岚" w:date="2020-02-21T15:40:00Z">
              <w:rPr>
                <w:rFonts w:hint="eastAsia" w:ascii="仿宋" w:hAnsi="仿宋" w:eastAsia="仿宋"/>
                <w:sz w:val="32"/>
                <w:szCs w:val="32"/>
              </w:rPr>
            </w:rPrChange>
          </w:rPr>
          <w:delText>、</w:delText>
        </w:r>
      </w:del>
      <w:ins w:id="210" w:author="邓瑜" w:date="2020-02-21T16:30:00Z">
        <w:r>
          <w:rPr>
            <w:rFonts w:hint="eastAsia" w:ascii="黑体" w:hAnsi="黑体" w:eastAsia="黑体"/>
            <w:color w:val="000000"/>
            <w:kern w:val="0"/>
            <w:sz w:val="32"/>
            <w:szCs w:val="32"/>
            <w:rPrChange w:id="211" w:author="卢岚" w:date="2020-02-21T15:40:00Z">
              <w:rPr>
                <w:rFonts w:hint="eastAsia" w:ascii="仿宋" w:hAnsi="仿宋" w:eastAsia="仿宋"/>
                <w:sz w:val="32"/>
                <w:szCs w:val="32"/>
              </w:rPr>
            </w:rPrChange>
          </w:rPr>
          <w:t>七、</w:t>
        </w:r>
      </w:ins>
      <w:ins w:id="212" w:author="邓瑜" w:date="2020-02-21T16:30:00Z">
        <w:r>
          <w:rPr>
            <w:rFonts w:hint="eastAsia" w:ascii="黑体" w:hAnsi="黑体" w:eastAsia="黑体" w:cs="黑体"/>
            <w:color w:val="000000"/>
            <w:kern w:val="0"/>
            <w:sz w:val="32"/>
            <w:szCs w:val="32"/>
            <w:lang w:eastAsia="zh-CN"/>
          </w:rPr>
          <w:t>适当延期办理</w:t>
        </w:r>
      </w:ins>
      <w:ins w:id="213" w:author="邓瑜" w:date="2020-02-21T16:30:00Z">
        <w:r>
          <w:rPr>
            <w:rFonts w:hint="eastAsia" w:ascii="黑体" w:hAnsi="黑体" w:eastAsia="黑体"/>
            <w:color w:val="000000"/>
            <w:kern w:val="0"/>
            <w:sz w:val="32"/>
            <w:szCs w:val="32"/>
            <w:rPrChange w:id="214" w:author="卢岚" w:date="2020-02-21T15:40:00Z">
              <w:rPr>
                <w:rFonts w:hint="eastAsia" w:ascii="仿宋" w:hAnsi="仿宋" w:eastAsia="仿宋"/>
                <w:sz w:val="32"/>
                <w:szCs w:val="32"/>
              </w:rPr>
            </w:rPrChange>
          </w:rPr>
          <w:t>建筑起重机械使用</w:t>
        </w:r>
      </w:ins>
      <w:ins w:id="215" w:author="邓瑜" w:date="2020-02-21T16:30:00Z">
        <w:r>
          <w:rPr>
            <w:rFonts w:hint="eastAsia" w:ascii="黑体" w:hAnsi="黑体" w:eastAsia="黑体" w:cs="黑体"/>
            <w:color w:val="000000"/>
            <w:kern w:val="0"/>
            <w:sz w:val="32"/>
            <w:szCs w:val="32"/>
            <w:lang w:eastAsia="zh-CN"/>
          </w:rPr>
          <w:t>登记牌</w:t>
        </w:r>
      </w:ins>
    </w:p>
    <w:p>
      <w:pPr>
        <w:autoSpaceDE w:val="0"/>
        <w:spacing w:beforeLines="0" w:afterLines="0" w:line="560" w:lineRule="exact"/>
        <w:ind w:firstLine="640" w:firstLineChars="200"/>
        <w:rPr>
          <w:rFonts w:hint="eastAsia" w:ascii="仿宋_GB2312" w:hAnsi="仿宋_GB2312" w:eastAsia="仿宋_GB2312" w:cs="仿宋_GB2312"/>
          <w:color w:val="auto"/>
          <w:sz w:val="32"/>
          <w:szCs w:val="32"/>
          <w:rPrChange w:id="217" w:author="卢岚" w:date="2020-02-21T15:40:00Z">
            <w:rPr>
              <w:rFonts w:ascii="仿宋" w:hAnsi="仿宋" w:eastAsia="仿宋"/>
              <w:sz w:val="32"/>
              <w:szCs w:val="32"/>
            </w:rPr>
          </w:rPrChange>
        </w:rPr>
        <w:pPrChange w:id="216" w:author="李彩云" w:date="2020-02-21T17:28:47Z">
          <w:pPr>
            <w:autoSpaceDE w:val="0"/>
            <w:spacing w:line="600" w:lineRule="exact"/>
            <w:ind w:firstLine="640" w:firstLineChars="200"/>
          </w:pPr>
        </w:pPrChange>
      </w:pPr>
      <w:r>
        <w:rPr>
          <w:rFonts w:hint="eastAsia" w:ascii="仿宋_GB2312" w:hAnsi="仿宋_GB2312" w:eastAsia="仿宋_GB2312" w:cs="仿宋_GB2312"/>
          <w:color w:val="auto"/>
          <w:sz w:val="32"/>
          <w:szCs w:val="32"/>
          <w:rPrChange w:id="218" w:author="卢岚" w:date="2020-02-21T15:40:00Z">
            <w:rPr>
              <w:rFonts w:hint="eastAsia" w:ascii="仿宋" w:hAnsi="仿宋" w:eastAsia="仿宋"/>
              <w:sz w:val="32"/>
              <w:szCs w:val="32"/>
            </w:rPr>
          </w:rPrChange>
        </w:rPr>
        <w:t>因疫情期间未复工</w:t>
      </w:r>
      <w:r>
        <w:rPr>
          <w:rFonts w:hint="eastAsia" w:ascii="仿宋_GB2312" w:hAnsi="仿宋_GB2312" w:eastAsia="仿宋_GB2312" w:cs="仿宋_GB2312"/>
          <w:color w:val="auto"/>
          <w:sz w:val="32"/>
          <w:szCs w:val="32"/>
          <w:lang w:eastAsia="zh-CN"/>
          <w:rPrChange w:id="219" w:author="卢岚" w:date="2020-02-21T15:40:00Z">
            <w:rPr>
              <w:rFonts w:hint="eastAsia" w:ascii="仿宋" w:hAnsi="仿宋" w:eastAsia="仿宋"/>
              <w:sz w:val="32"/>
              <w:szCs w:val="32"/>
              <w:lang w:eastAsia="zh-CN"/>
            </w:rPr>
          </w:rPrChange>
        </w:rPr>
        <w:t>复产</w:t>
      </w:r>
      <w:r>
        <w:rPr>
          <w:rFonts w:hint="eastAsia" w:ascii="仿宋_GB2312" w:hAnsi="仿宋_GB2312" w:eastAsia="仿宋_GB2312" w:cs="仿宋_GB2312"/>
          <w:color w:val="auto"/>
          <w:sz w:val="32"/>
          <w:szCs w:val="32"/>
          <w:rPrChange w:id="220" w:author="卢岚" w:date="2020-02-21T15:40:00Z">
            <w:rPr>
              <w:rFonts w:hint="eastAsia" w:ascii="仿宋" w:hAnsi="仿宋" w:eastAsia="仿宋"/>
              <w:sz w:val="32"/>
              <w:szCs w:val="32"/>
            </w:rPr>
          </w:rPrChange>
        </w:rPr>
        <w:t>导致建筑起重机械使用登记牌过期的情况，不予扣分，建筑起重机械使用单</w:t>
      </w:r>
      <w:r>
        <w:rPr>
          <w:rFonts w:hint="eastAsia" w:ascii="仿宋_GB2312" w:hAnsi="仿宋_GB2312" w:eastAsia="仿宋_GB2312" w:cs="仿宋_GB2312"/>
          <w:color w:val="auto"/>
          <w:sz w:val="32"/>
          <w:szCs w:val="32"/>
          <w:rPrChange w:id="221" w:author="卢岚" w:date="2020-02-21T15:40:00Z">
            <w:rPr>
              <w:rFonts w:hint="eastAsia" w:ascii="仿宋" w:hAnsi="仿宋" w:eastAsia="仿宋"/>
              <w:sz w:val="32"/>
              <w:szCs w:val="32"/>
            </w:rPr>
          </w:rPrChange>
        </w:rPr>
        <w:t>位可凭建设、施工单位的项目负责人、总监理工程师签字确认的复工</w:t>
      </w:r>
      <w:r>
        <w:rPr>
          <w:rFonts w:hint="eastAsia" w:ascii="仿宋_GB2312" w:hAnsi="仿宋_GB2312" w:eastAsia="仿宋_GB2312" w:cs="仿宋_GB2312"/>
          <w:color w:val="auto"/>
          <w:sz w:val="32"/>
          <w:szCs w:val="32"/>
          <w:lang w:eastAsia="zh-CN"/>
          <w:rPrChange w:id="222" w:author="卢岚" w:date="2020-02-21T15:40:00Z">
            <w:rPr>
              <w:rFonts w:hint="eastAsia" w:ascii="仿宋" w:hAnsi="仿宋" w:eastAsia="仿宋"/>
              <w:sz w:val="32"/>
              <w:szCs w:val="32"/>
              <w:lang w:eastAsia="zh-CN"/>
            </w:rPr>
          </w:rPrChange>
        </w:rPr>
        <w:t>复产</w:t>
      </w:r>
      <w:r>
        <w:rPr>
          <w:rFonts w:hint="eastAsia" w:ascii="仿宋_GB2312" w:hAnsi="仿宋_GB2312" w:eastAsia="仿宋_GB2312" w:cs="仿宋_GB2312"/>
          <w:color w:val="auto"/>
          <w:sz w:val="32"/>
          <w:szCs w:val="32"/>
          <w:rPrChange w:id="223" w:author="卢岚" w:date="2020-02-21T15:40:00Z">
            <w:rPr>
              <w:rFonts w:hint="eastAsia" w:ascii="仿宋" w:hAnsi="仿宋" w:eastAsia="仿宋"/>
              <w:sz w:val="32"/>
              <w:szCs w:val="32"/>
            </w:rPr>
          </w:rPrChange>
        </w:rPr>
        <w:t>情况表，在复工</w:t>
      </w:r>
      <w:r>
        <w:rPr>
          <w:rFonts w:hint="eastAsia" w:ascii="仿宋_GB2312" w:hAnsi="仿宋_GB2312" w:eastAsia="仿宋_GB2312" w:cs="仿宋_GB2312"/>
          <w:color w:val="auto"/>
          <w:sz w:val="32"/>
          <w:szCs w:val="32"/>
          <w:lang w:eastAsia="zh-CN"/>
          <w:rPrChange w:id="224" w:author="卢岚" w:date="2020-02-21T15:40:00Z">
            <w:rPr>
              <w:rFonts w:hint="eastAsia" w:ascii="仿宋" w:hAnsi="仿宋" w:eastAsia="仿宋"/>
              <w:sz w:val="32"/>
              <w:szCs w:val="32"/>
              <w:lang w:eastAsia="zh-CN"/>
            </w:rPr>
          </w:rPrChange>
        </w:rPr>
        <w:t>复产</w:t>
      </w:r>
      <w:r>
        <w:rPr>
          <w:rFonts w:hint="eastAsia" w:ascii="仿宋_GB2312" w:hAnsi="仿宋_GB2312" w:eastAsia="仿宋_GB2312" w:cs="仿宋_GB2312"/>
          <w:color w:val="auto"/>
          <w:sz w:val="32"/>
          <w:szCs w:val="32"/>
          <w:rPrChange w:id="225" w:author="卢岚" w:date="2020-02-21T15:40:00Z">
            <w:rPr>
              <w:rFonts w:hint="eastAsia" w:ascii="仿宋" w:hAnsi="仿宋" w:eastAsia="仿宋"/>
              <w:sz w:val="32"/>
              <w:szCs w:val="32"/>
            </w:rPr>
          </w:rPrChange>
        </w:rPr>
        <w:t>后2周内办理使用登记牌延期手续。</w:t>
      </w:r>
    </w:p>
    <w:p>
      <w:pPr>
        <w:autoSpaceDE w:val="0"/>
        <w:spacing w:beforeLines="0" w:afterLines="0" w:line="560" w:lineRule="exact"/>
        <w:ind w:firstLine="640" w:firstLineChars="200"/>
        <w:rPr>
          <w:ins w:id="227" w:author="卢岚" w:date="2020-02-21T15:57:00Z"/>
          <w:rFonts w:hint="eastAsia" w:ascii="黑体" w:hAnsi="黑体" w:eastAsia="黑体" w:cs="黑体"/>
          <w:color w:val="auto"/>
          <w:sz w:val="32"/>
          <w:szCs w:val="32"/>
          <w:rPrChange w:id="228" w:author="卢岚" w:date="2020-02-21T16:00:00Z">
            <w:rPr>
              <w:rFonts w:hint="eastAsia" w:ascii="仿宋_GB2312" w:hAnsi="仿宋_GB2312" w:eastAsia="仿宋_GB2312" w:cs="仿宋_GB2312"/>
              <w:color w:val="auto"/>
              <w:sz w:val="32"/>
              <w:szCs w:val="32"/>
            </w:rPr>
          </w:rPrChange>
        </w:rPr>
        <w:pPrChange w:id="226" w:author="李彩云" w:date="2020-02-21T17:28:47Z">
          <w:pPr>
            <w:autoSpaceDE w:val="0"/>
            <w:spacing w:line="600" w:lineRule="exact"/>
            <w:ind w:firstLine="640" w:firstLineChars="200"/>
          </w:pPr>
        </w:pPrChange>
      </w:pPr>
      <w:r>
        <w:rPr>
          <w:rFonts w:hint="eastAsia" w:ascii="黑体" w:hAnsi="黑体" w:eastAsia="黑体"/>
          <w:color w:val="auto"/>
          <w:sz w:val="32"/>
          <w:szCs w:val="32"/>
          <w:rPrChange w:id="229" w:author="卢岚" w:date="2020-02-21T16:00:00Z">
            <w:rPr>
              <w:rFonts w:hint="eastAsia" w:ascii="仿宋" w:hAnsi="仿宋" w:eastAsia="仿宋"/>
              <w:sz w:val="32"/>
              <w:szCs w:val="32"/>
            </w:rPr>
          </w:rPrChange>
        </w:rPr>
        <w:t>八、加强指导企业安全检查及防疫工作</w:t>
      </w:r>
      <w:del w:id="230" w:author="卢岚" w:date="2020-02-21T15:57:00Z">
        <w:r>
          <w:rPr>
            <w:rFonts w:hint="eastAsia" w:ascii="黑体" w:hAnsi="黑体" w:eastAsia="黑体"/>
            <w:color w:val="auto"/>
            <w:sz w:val="32"/>
            <w:szCs w:val="32"/>
            <w:rPrChange w:id="231" w:author="卢岚" w:date="2020-02-21T16:00:00Z">
              <w:rPr>
                <w:rFonts w:hint="eastAsia" w:ascii="仿宋" w:hAnsi="仿宋" w:eastAsia="仿宋"/>
                <w:sz w:val="32"/>
                <w:szCs w:val="32"/>
              </w:rPr>
            </w:rPrChange>
          </w:rPr>
          <w:delText>，</w:delText>
        </w:r>
      </w:del>
    </w:p>
    <w:p>
      <w:pPr>
        <w:autoSpaceDE w:val="0"/>
        <w:spacing w:beforeLines="0" w:afterLines="0" w:line="560" w:lineRule="exact"/>
        <w:ind w:firstLine="640" w:firstLineChars="200"/>
        <w:rPr>
          <w:rFonts w:hint="eastAsia" w:ascii="仿宋_GB2312" w:hAnsi="仿宋_GB2312" w:eastAsia="仿宋_GB2312" w:cs="仿宋_GB2312"/>
          <w:color w:val="auto"/>
          <w:sz w:val="32"/>
          <w:szCs w:val="32"/>
          <w:rPrChange w:id="233" w:author="卢岚" w:date="2020-02-21T15:40:00Z">
            <w:rPr>
              <w:rFonts w:hint="eastAsia" w:ascii="仿宋" w:hAnsi="仿宋" w:eastAsia="仿宋"/>
              <w:sz w:val="32"/>
              <w:szCs w:val="32"/>
            </w:rPr>
          </w:rPrChange>
        </w:rPr>
        <w:pPrChange w:id="232" w:author="李彩云" w:date="2020-02-21T17:28:47Z">
          <w:pPr>
            <w:autoSpaceDE w:val="0"/>
            <w:spacing w:line="600" w:lineRule="exact"/>
            <w:ind w:firstLine="640" w:firstLineChars="200"/>
          </w:pPr>
        </w:pPrChange>
      </w:pPr>
      <w:r>
        <w:rPr>
          <w:rFonts w:hint="eastAsia" w:ascii="仿宋_GB2312" w:hAnsi="仿宋_GB2312" w:eastAsia="仿宋_GB2312" w:cs="仿宋_GB2312"/>
          <w:color w:val="auto"/>
          <w:sz w:val="32"/>
          <w:szCs w:val="32"/>
          <w:rPrChange w:id="234" w:author="卢岚" w:date="2020-02-21T15:40:00Z">
            <w:rPr>
              <w:rFonts w:hint="eastAsia" w:ascii="仿宋" w:hAnsi="仿宋" w:eastAsia="仿宋"/>
              <w:sz w:val="32"/>
              <w:szCs w:val="32"/>
            </w:rPr>
          </w:rPrChange>
        </w:rPr>
        <w:t>通过微信工作群</w:t>
      </w:r>
      <w:r>
        <w:rPr>
          <w:rFonts w:hint="eastAsia" w:ascii="仿宋_GB2312" w:hAnsi="仿宋_GB2312" w:eastAsia="仿宋_GB2312" w:cs="仿宋_GB2312"/>
          <w:color w:val="auto"/>
          <w:sz w:val="32"/>
          <w:szCs w:val="32"/>
          <w:rPrChange w:id="235" w:author="卢岚" w:date="2020-02-21T15:40:00Z">
            <w:rPr>
              <w:rFonts w:hint="eastAsia" w:ascii="仿宋" w:hAnsi="仿宋" w:eastAsia="仿宋"/>
              <w:sz w:val="32"/>
              <w:szCs w:val="32"/>
            </w:rPr>
          </w:rPrChange>
        </w:rPr>
        <w:t>，密切加强与企业的沟通，第一时间传达有关工作要求，转发相关文件，</w:t>
      </w:r>
      <w:ins w:id="236" w:author="柯汉财" w:date="2020-02-21T16:49:00Z">
        <w:r>
          <w:rPr>
            <w:rFonts w:hint="eastAsia" w:ascii="仿宋_GB2312" w:hAnsi="仿宋_GB2312" w:eastAsia="仿宋_GB2312" w:cs="仿宋_GB2312"/>
            <w:color w:val="auto"/>
            <w:sz w:val="32"/>
            <w:szCs w:val="32"/>
            <w:lang w:eastAsia="zh-CN"/>
          </w:rPr>
          <w:t>对</w:t>
        </w:r>
      </w:ins>
      <w:r>
        <w:rPr>
          <w:rFonts w:hint="eastAsia" w:ascii="仿宋_GB2312" w:hAnsi="仿宋_GB2312" w:eastAsia="仿宋_GB2312" w:cs="仿宋_GB2312"/>
          <w:color w:val="auto"/>
          <w:sz w:val="32"/>
          <w:szCs w:val="32"/>
          <w:rPrChange w:id="237" w:author="卢岚" w:date="2020-02-21T15:40:00Z">
            <w:rPr>
              <w:rFonts w:hint="eastAsia" w:ascii="仿宋" w:hAnsi="仿宋" w:eastAsia="仿宋"/>
              <w:sz w:val="32"/>
              <w:szCs w:val="32"/>
            </w:rPr>
          </w:rPrChange>
        </w:rPr>
        <w:t>企业反映的问题，迅速进行解答。督促指导企业做好危大工程的方案编制、论证等工作，对有需要的项目，协调专家进行论证，指导项目</w:t>
      </w:r>
      <w:ins w:id="238" w:author="柯汉财" w:date="2020-02-21T16:50:00Z">
        <w:r>
          <w:rPr>
            <w:rFonts w:hint="eastAsia" w:ascii="仿宋_GB2312" w:hAnsi="仿宋_GB2312" w:eastAsia="仿宋_GB2312" w:cs="仿宋_GB2312"/>
            <w:color w:val="auto"/>
            <w:sz w:val="32"/>
            <w:szCs w:val="32"/>
            <w:lang w:eastAsia="zh-CN"/>
          </w:rPr>
          <w:t>做好</w:t>
        </w:r>
      </w:ins>
      <w:r>
        <w:rPr>
          <w:rFonts w:hint="eastAsia" w:ascii="仿宋_GB2312" w:hAnsi="仿宋_GB2312" w:eastAsia="仿宋_GB2312" w:cs="仿宋_GB2312"/>
          <w:color w:val="auto"/>
          <w:sz w:val="32"/>
          <w:szCs w:val="32"/>
          <w:rPrChange w:id="239" w:author="卢岚" w:date="2020-02-21T15:40:00Z">
            <w:rPr>
              <w:rFonts w:hint="eastAsia" w:ascii="仿宋" w:hAnsi="仿宋" w:eastAsia="仿宋"/>
              <w:sz w:val="32"/>
              <w:szCs w:val="32"/>
            </w:rPr>
          </w:rPrChange>
        </w:rPr>
        <w:t>危大工作安全施工。</w:t>
      </w:r>
    </w:p>
    <w:p>
      <w:pPr>
        <w:spacing w:beforeLines="0" w:afterLines="0" w:line="560" w:lineRule="exact"/>
        <w:ind w:firstLine="640" w:firstLineChars="200"/>
        <w:rPr>
          <w:rFonts w:hint="eastAsia" w:ascii="仿宋_GB2312" w:hAnsi="仿宋_GB2312" w:eastAsia="仿宋_GB2312" w:cs="仿宋_GB2312"/>
          <w:color w:val="000000"/>
          <w:kern w:val="0"/>
          <w:sz w:val="32"/>
          <w:szCs w:val="32"/>
          <w:rPrChange w:id="241" w:author="卢岚" w:date="2020-02-21T15:40:00Z">
            <w:rPr>
              <w:rFonts w:ascii="仿宋" w:hAnsi="仿宋" w:eastAsia="仿宋" w:cs="Times New Roman"/>
              <w:color w:val="000000"/>
              <w:kern w:val="0"/>
              <w:sz w:val="32"/>
              <w:szCs w:val="32"/>
            </w:rPr>
          </w:rPrChange>
        </w:rPr>
        <w:pPrChange w:id="240" w:author="李彩云" w:date="2020-02-21T17:28:47Z">
          <w:pPr>
            <w:ind w:firstLine="640" w:firstLineChars="200"/>
          </w:pPr>
        </w:pPrChange>
      </w:pPr>
      <w:r>
        <w:rPr>
          <w:rFonts w:hint="eastAsia" w:ascii="黑体" w:hAnsi="黑体" w:eastAsia="黑体" w:cs="黑体"/>
          <w:color w:val="000000"/>
          <w:kern w:val="0"/>
          <w:sz w:val="32"/>
          <w:szCs w:val="32"/>
          <w:rPrChange w:id="242" w:author="卢岚" w:date="2020-02-21T15:58:00Z">
            <w:rPr>
              <w:rFonts w:hint="eastAsia" w:ascii="仿宋" w:hAnsi="仿宋" w:eastAsia="仿宋" w:cs="Times New Roman"/>
              <w:color w:val="000000"/>
              <w:kern w:val="0"/>
              <w:sz w:val="32"/>
              <w:szCs w:val="32"/>
            </w:rPr>
          </w:rPrChange>
        </w:rPr>
        <w:t>九、</w:t>
      </w:r>
      <w:r>
        <w:rPr>
          <w:rFonts w:hint="eastAsia" w:ascii="黑体" w:hAnsi="黑体" w:eastAsia="黑体" w:cs="黑体"/>
          <w:color w:val="000000"/>
          <w:kern w:val="0"/>
          <w:sz w:val="32"/>
          <w:szCs w:val="32"/>
          <w:rPrChange w:id="243" w:author="卢岚" w:date="2020-02-21T15:58:00Z">
            <w:rPr>
              <w:rFonts w:ascii="仿宋" w:hAnsi="仿宋" w:eastAsia="仿宋" w:cs="Times New Roman"/>
              <w:color w:val="000000"/>
              <w:kern w:val="0"/>
              <w:sz w:val="32"/>
              <w:szCs w:val="32"/>
            </w:rPr>
          </w:rPrChange>
        </w:rPr>
        <w:t>协</w:t>
      </w:r>
      <w:r>
        <w:rPr>
          <w:rFonts w:hint="eastAsia" w:ascii="黑体" w:hAnsi="黑体" w:eastAsia="黑体" w:cs="黑体"/>
          <w:color w:val="000000"/>
          <w:kern w:val="0"/>
          <w:sz w:val="32"/>
          <w:szCs w:val="32"/>
          <w:rPrChange w:id="244" w:author="卢岚" w:date="2020-02-21T15:58:00Z">
            <w:rPr>
              <w:rFonts w:hint="eastAsia" w:ascii="仿宋" w:hAnsi="仿宋" w:eastAsia="仿宋" w:cs="Times New Roman"/>
              <w:color w:val="000000"/>
              <w:kern w:val="0"/>
              <w:sz w:val="32"/>
              <w:szCs w:val="32"/>
            </w:rPr>
          </w:rPrChange>
        </w:rPr>
        <w:t>助采购</w:t>
      </w:r>
      <w:r>
        <w:rPr>
          <w:rFonts w:hint="eastAsia" w:ascii="黑体" w:hAnsi="黑体" w:eastAsia="黑体" w:cs="黑体"/>
          <w:color w:val="000000"/>
          <w:kern w:val="0"/>
          <w:sz w:val="32"/>
          <w:szCs w:val="32"/>
          <w:rPrChange w:id="245" w:author="卢岚" w:date="2020-02-21T15:58:00Z">
            <w:rPr>
              <w:rFonts w:ascii="仿宋" w:hAnsi="仿宋" w:eastAsia="仿宋" w:cs="Times New Roman"/>
              <w:color w:val="000000"/>
              <w:kern w:val="0"/>
              <w:sz w:val="32"/>
              <w:szCs w:val="32"/>
            </w:rPr>
          </w:rPrChange>
        </w:rPr>
        <w:t>复工防疫物资</w:t>
      </w:r>
    </w:p>
    <w:p>
      <w:pPr>
        <w:spacing w:beforeLines="0" w:afterLines="0" w:line="560" w:lineRule="exact"/>
        <w:ind w:firstLine="640" w:firstLineChars="200"/>
        <w:rPr>
          <w:rFonts w:hint="eastAsia" w:ascii="仿宋_GB2312" w:hAnsi="仿宋_GB2312" w:eastAsia="仿宋_GB2312" w:cs="仿宋_GB2312"/>
          <w:color w:val="000000"/>
          <w:kern w:val="0"/>
          <w:sz w:val="32"/>
          <w:szCs w:val="32"/>
          <w:rPrChange w:id="247" w:author="卢岚" w:date="2020-02-21T15:40:00Z">
            <w:rPr>
              <w:rFonts w:hint="eastAsia" w:ascii="仿宋" w:hAnsi="仿宋" w:eastAsia="仿宋" w:cs="Times New Roman"/>
              <w:color w:val="000000"/>
              <w:kern w:val="0"/>
              <w:sz w:val="32"/>
              <w:szCs w:val="32"/>
            </w:rPr>
          </w:rPrChange>
        </w:rPr>
        <w:pPrChange w:id="246" w:author="李彩云" w:date="2020-02-21T17:28:47Z">
          <w:pPr>
            <w:ind w:firstLine="640" w:firstLineChars="200"/>
          </w:pPr>
        </w:pPrChange>
      </w:pPr>
      <w:r>
        <w:rPr>
          <w:rFonts w:hint="eastAsia" w:ascii="仿宋_GB2312" w:hAnsi="仿宋_GB2312" w:eastAsia="仿宋_GB2312" w:cs="仿宋_GB2312"/>
          <w:color w:val="000000"/>
          <w:kern w:val="0"/>
          <w:sz w:val="32"/>
          <w:szCs w:val="32"/>
          <w:rPrChange w:id="248" w:author="卢岚" w:date="2020-02-21T15:40:00Z">
            <w:rPr>
              <w:rFonts w:ascii="仿宋" w:hAnsi="仿宋" w:eastAsia="仿宋" w:cs="Times New Roman"/>
              <w:color w:val="000000"/>
              <w:kern w:val="0"/>
              <w:sz w:val="32"/>
              <w:szCs w:val="32"/>
            </w:rPr>
          </w:rPrChange>
        </w:rPr>
        <w:t>及时统计全市建筑业企业的口罩需求，按照上级提供的供应渠道做好联系，协助建筑企业采购口罩；及时将上级调配给我</w:t>
      </w:r>
      <w:del w:id="249" w:author="柯汉财" w:date="2020-02-21T16:53:00Z">
        <w:r>
          <w:rPr>
            <w:rFonts w:hint="eastAsia" w:ascii="仿宋_GB2312" w:hAnsi="仿宋_GB2312" w:eastAsia="仿宋_GB2312" w:cs="仿宋_GB2312"/>
            <w:color w:val="000000"/>
            <w:kern w:val="0"/>
            <w:sz w:val="32"/>
            <w:szCs w:val="32"/>
            <w:rPrChange w:id="250" w:author="卢岚" w:date="2020-02-21T15:40:00Z">
              <w:rPr>
                <w:rFonts w:ascii="仿宋" w:hAnsi="仿宋" w:eastAsia="仿宋" w:cs="Times New Roman"/>
                <w:color w:val="000000"/>
                <w:kern w:val="0"/>
                <w:sz w:val="32"/>
                <w:szCs w:val="32"/>
              </w:rPr>
            </w:rPrChange>
          </w:rPr>
          <w:delText>市</w:delText>
        </w:r>
      </w:del>
      <w:ins w:id="251" w:author="柯汉财" w:date="2020-02-21T16:53:00Z">
        <w:r>
          <w:rPr>
            <w:rFonts w:hint="eastAsia" w:ascii="仿宋_GB2312" w:hAnsi="仿宋_GB2312" w:eastAsia="仿宋_GB2312" w:cs="仿宋_GB2312"/>
            <w:color w:val="000000"/>
            <w:kern w:val="0"/>
            <w:sz w:val="32"/>
            <w:szCs w:val="32"/>
            <w:lang w:eastAsia="zh-CN"/>
          </w:rPr>
          <w:t>局用于</w:t>
        </w:r>
      </w:ins>
      <w:ins w:id="252" w:author="柯汉财" w:date="2020-02-21T16:53:00Z">
        <w:r>
          <w:rPr>
            <w:rFonts w:ascii="宋体" w:hAnsi="宋体" w:eastAsia="宋体" w:cs="宋体"/>
            <w:sz w:val="24"/>
            <w:szCs w:val="24"/>
          </w:rPr>
          <w:t>支援已复工建筑工地一线从业人员</w:t>
        </w:r>
      </w:ins>
      <w:r>
        <w:rPr>
          <w:rFonts w:hint="eastAsia" w:ascii="仿宋_GB2312" w:hAnsi="仿宋_GB2312" w:eastAsia="仿宋_GB2312" w:cs="仿宋_GB2312"/>
          <w:color w:val="000000"/>
          <w:kern w:val="0"/>
          <w:sz w:val="32"/>
          <w:szCs w:val="32"/>
          <w:rPrChange w:id="253" w:author="卢岚" w:date="2020-02-21T15:40:00Z">
            <w:rPr>
              <w:rFonts w:ascii="仿宋" w:hAnsi="仿宋" w:eastAsia="仿宋" w:cs="Times New Roman"/>
              <w:color w:val="000000"/>
              <w:kern w:val="0"/>
              <w:sz w:val="32"/>
              <w:szCs w:val="32"/>
            </w:rPr>
          </w:rPrChange>
        </w:rPr>
        <w:t>的口罩、消毒液等防疫物资全数分发给全市较快复工的企业，专项用于一线作业人员，激励企业尽早复工</w:t>
      </w:r>
      <w:r>
        <w:rPr>
          <w:rFonts w:hint="eastAsia" w:ascii="仿宋_GB2312" w:hAnsi="仿宋_GB2312" w:eastAsia="仿宋_GB2312" w:cs="仿宋_GB2312"/>
          <w:color w:val="000000"/>
          <w:kern w:val="0"/>
          <w:sz w:val="32"/>
          <w:szCs w:val="32"/>
          <w:lang w:eastAsia="zh-CN"/>
          <w:rPrChange w:id="254" w:author="卢岚" w:date="2020-02-21T15:40:00Z">
            <w:rPr>
              <w:rFonts w:hint="eastAsia" w:ascii="仿宋" w:hAnsi="仿宋" w:eastAsia="仿宋" w:cs="Times New Roman"/>
              <w:color w:val="000000"/>
              <w:kern w:val="0"/>
              <w:sz w:val="32"/>
              <w:szCs w:val="32"/>
              <w:lang w:eastAsia="zh-CN"/>
            </w:rPr>
          </w:rPrChange>
        </w:rPr>
        <w:t>复产</w:t>
      </w:r>
      <w:r>
        <w:rPr>
          <w:rFonts w:hint="eastAsia" w:ascii="仿宋_GB2312" w:hAnsi="仿宋_GB2312" w:eastAsia="仿宋_GB2312" w:cs="仿宋_GB2312"/>
          <w:color w:val="000000"/>
          <w:kern w:val="0"/>
          <w:sz w:val="32"/>
          <w:szCs w:val="32"/>
          <w:rPrChange w:id="255" w:author="卢岚" w:date="2020-02-21T15:40:00Z">
            <w:rPr>
              <w:rFonts w:ascii="仿宋" w:hAnsi="仿宋" w:eastAsia="仿宋" w:cs="Times New Roman"/>
              <w:color w:val="000000"/>
              <w:kern w:val="0"/>
              <w:sz w:val="32"/>
              <w:szCs w:val="32"/>
            </w:rPr>
          </w:rPrChange>
        </w:rPr>
        <w:t>。</w:t>
      </w:r>
    </w:p>
    <w:p>
      <w:pPr>
        <w:spacing w:beforeLines="0" w:afterLines="0" w:line="560" w:lineRule="exact"/>
        <w:ind w:firstLine="640" w:firstLineChars="200"/>
        <w:rPr>
          <w:rFonts w:hint="eastAsia" w:ascii="黑体" w:hAnsi="黑体" w:eastAsia="黑体" w:cs="黑体"/>
          <w:color w:val="000000"/>
          <w:kern w:val="0"/>
          <w:sz w:val="32"/>
          <w:szCs w:val="32"/>
          <w:rPrChange w:id="257" w:author="卢岚" w:date="2020-02-21T15:59:00Z">
            <w:rPr>
              <w:rFonts w:hint="eastAsia" w:ascii="仿宋" w:hAnsi="仿宋" w:eastAsia="仿宋" w:cs="Times New Roman"/>
              <w:color w:val="000000"/>
              <w:kern w:val="0"/>
              <w:sz w:val="32"/>
              <w:szCs w:val="32"/>
            </w:rPr>
          </w:rPrChange>
        </w:rPr>
        <w:pPrChange w:id="256" w:author="李彩云" w:date="2020-02-21T17:28:47Z">
          <w:pPr>
            <w:ind w:firstLine="640" w:firstLineChars="200"/>
          </w:pPr>
        </w:pPrChange>
      </w:pPr>
      <w:r>
        <w:rPr>
          <w:rFonts w:hint="eastAsia" w:ascii="黑体" w:hAnsi="黑体" w:eastAsia="黑体" w:cs="黑体"/>
          <w:color w:val="000000"/>
          <w:kern w:val="0"/>
          <w:sz w:val="32"/>
          <w:szCs w:val="32"/>
          <w:rPrChange w:id="258" w:author="卢岚" w:date="2020-02-21T15:59:00Z">
            <w:rPr>
              <w:rFonts w:hint="eastAsia" w:ascii="仿宋" w:hAnsi="仿宋" w:eastAsia="仿宋" w:cs="Times New Roman"/>
              <w:color w:val="000000"/>
              <w:kern w:val="0"/>
              <w:sz w:val="32"/>
              <w:szCs w:val="32"/>
            </w:rPr>
          </w:rPrChange>
        </w:rPr>
        <w:t>十、实施信用加分激励措施</w:t>
      </w:r>
    </w:p>
    <w:p>
      <w:pPr>
        <w:widowControl/>
        <w:shd w:val="clear" w:color="auto" w:fill="FFFFFF"/>
        <w:spacing w:beforeLines="0" w:afterLines="0" w:line="560" w:lineRule="exact"/>
        <w:ind w:firstLine="600"/>
        <w:rPr>
          <w:rFonts w:hint="eastAsia" w:ascii="仿宋_GB2312" w:hAnsi="仿宋_GB2312" w:eastAsia="仿宋_GB2312" w:cs="仿宋_GB2312"/>
          <w:color w:val="000000"/>
          <w:kern w:val="0"/>
          <w:sz w:val="32"/>
          <w:szCs w:val="32"/>
          <w:rPrChange w:id="260" w:author="卢岚" w:date="2020-02-21T15:40:00Z">
            <w:rPr>
              <w:rFonts w:hint="eastAsia" w:ascii="Times New Roman" w:hAnsi="Times New Roman" w:eastAsia="宋体" w:cs="Times New Roman"/>
              <w:color w:val="000000"/>
              <w:kern w:val="0"/>
              <w:sz w:val="32"/>
              <w:szCs w:val="32"/>
            </w:rPr>
          </w:rPrChange>
        </w:rPr>
        <w:pPrChange w:id="259" w:author="李彩云" w:date="2020-02-21T17:28:47Z">
          <w:pPr>
            <w:widowControl/>
            <w:shd w:val="clear" w:color="auto" w:fill="FFFFFF"/>
            <w:spacing w:line="390" w:lineRule="atLeast"/>
            <w:ind w:firstLine="600"/>
          </w:pPr>
        </w:pPrChange>
      </w:pPr>
      <w:r>
        <w:rPr>
          <w:rFonts w:hint="eastAsia" w:ascii="仿宋_GB2312" w:hAnsi="仿宋_GB2312" w:eastAsia="仿宋_GB2312" w:cs="仿宋_GB2312"/>
          <w:color w:val="000000"/>
          <w:kern w:val="0"/>
          <w:sz w:val="32"/>
          <w:szCs w:val="32"/>
          <w:rPrChange w:id="261" w:author="卢岚" w:date="2020-02-21T15:40:00Z">
            <w:rPr>
              <w:rFonts w:hint="eastAsia" w:ascii="仿宋" w:hAnsi="仿宋" w:eastAsia="仿宋" w:cs="Times New Roman"/>
              <w:color w:val="000000"/>
              <w:kern w:val="0"/>
              <w:sz w:val="32"/>
              <w:szCs w:val="32"/>
            </w:rPr>
          </w:rPrChange>
        </w:rPr>
        <w:t>鼓励支持企业积极筹备复工复产工作，在2月29日前做好复工复产所需防疫物资储备，多措并举、合理、有序引导非疫区的劳务输出地建筑工人返岗，实现全面复工复产的项目可申请企业信用良好行为加分。项目规模1万㎡以上复工项目，施工企业信用良好行为加</w:t>
      </w:r>
      <w:r>
        <w:rPr>
          <w:rFonts w:hint="eastAsia" w:ascii="仿宋_GB2312" w:hAnsi="仿宋_GB2312" w:eastAsia="仿宋_GB2312" w:cs="仿宋_GB2312"/>
          <w:color w:val="000000"/>
          <w:kern w:val="0"/>
          <w:sz w:val="32"/>
          <w:szCs w:val="32"/>
          <w:rPrChange w:id="262" w:author="卢岚" w:date="2020-02-21T15:40:00Z">
            <w:rPr>
              <w:rFonts w:ascii="仿宋" w:hAnsi="仿宋" w:eastAsia="仿宋" w:cs="Times New Roman"/>
              <w:color w:val="000000"/>
              <w:kern w:val="0"/>
              <w:sz w:val="32"/>
              <w:szCs w:val="32"/>
            </w:rPr>
          </w:rPrChange>
        </w:rPr>
        <w:t>20</w:t>
      </w:r>
      <w:r>
        <w:rPr>
          <w:rFonts w:hint="eastAsia" w:ascii="仿宋_GB2312" w:hAnsi="仿宋_GB2312" w:eastAsia="仿宋_GB2312" w:cs="仿宋_GB2312"/>
          <w:color w:val="000000"/>
          <w:kern w:val="0"/>
          <w:sz w:val="32"/>
          <w:szCs w:val="32"/>
          <w:rPrChange w:id="263" w:author="卢岚" w:date="2020-02-21T15:40:00Z">
            <w:rPr>
              <w:rFonts w:hint="eastAsia" w:ascii="仿宋" w:hAnsi="仿宋" w:eastAsia="仿宋" w:cs="Times New Roman"/>
              <w:color w:val="000000"/>
              <w:kern w:val="0"/>
              <w:sz w:val="32"/>
              <w:szCs w:val="32"/>
            </w:rPr>
          </w:rPrChange>
        </w:rPr>
        <w:t>分、监理企业信用良好行为加</w:t>
      </w:r>
      <w:r>
        <w:rPr>
          <w:rFonts w:hint="eastAsia" w:ascii="仿宋_GB2312" w:hAnsi="仿宋_GB2312" w:eastAsia="仿宋_GB2312" w:cs="仿宋_GB2312"/>
          <w:color w:val="000000"/>
          <w:kern w:val="0"/>
          <w:sz w:val="32"/>
          <w:szCs w:val="32"/>
          <w:rPrChange w:id="264" w:author="卢岚" w:date="2020-02-21T15:40:00Z">
            <w:rPr>
              <w:rFonts w:hint="eastAsia" w:ascii="Times New Roman" w:hAnsi="Times New Roman" w:eastAsia="宋体" w:cs="Times New Roman"/>
              <w:color w:val="000000"/>
              <w:kern w:val="0"/>
              <w:sz w:val="32"/>
              <w:szCs w:val="32"/>
            </w:rPr>
          </w:rPrChange>
        </w:rPr>
        <w:t>10</w:t>
      </w:r>
      <w:r>
        <w:rPr>
          <w:rFonts w:hint="eastAsia" w:ascii="仿宋_GB2312" w:hAnsi="仿宋_GB2312" w:eastAsia="仿宋_GB2312" w:cs="仿宋_GB2312"/>
          <w:color w:val="000000"/>
          <w:kern w:val="0"/>
          <w:sz w:val="32"/>
          <w:szCs w:val="32"/>
          <w:rPrChange w:id="265" w:author="卢岚" w:date="2020-02-21T15:40:00Z">
            <w:rPr>
              <w:rFonts w:hint="eastAsia" w:ascii="仿宋" w:hAnsi="仿宋" w:eastAsia="仿宋" w:cs="Times New Roman"/>
              <w:color w:val="000000"/>
              <w:kern w:val="0"/>
              <w:sz w:val="32"/>
              <w:szCs w:val="32"/>
            </w:rPr>
          </w:rPrChange>
        </w:rPr>
        <w:t>分</w:t>
      </w:r>
      <w:del w:id="266" w:author="柯汉财" w:date="2020-02-21T16:56:00Z">
        <w:r>
          <w:rPr>
            <w:rFonts w:hint="eastAsia" w:ascii="仿宋_GB2312" w:hAnsi="仿宋_GB2312" w:eastAsia="仿宋_GB2312" w:cs="仿宋_GB2312"/>
            <w:color w:val="000000"/>
            <w:kern w:val="0"/>
            <w:sz w:val="32"/>
            <w:szCs w:val="32"/>
            <w:rPrChange w:id="267" w:author="卢岚" w:date="2020-02-21T15:40:00Z">
              <w:rPr>
                <w:rFonts w:hint="eastAsia" w:ascii="仿宋" w:hAnsi="仿宋" w:eastAsia="仿宋" w:cs="Times New Roman"/>
                <w:color w:val="000000"/>
                <w:kern w:val="0"/>
                <w:sz w:val="32"/>
                <w:szCs w:val="32"/>
              </w:rPr>
            </w:rPrChange>
          </w:rPr>
          <w:delText>奖励</w:delText>
        </w:r>
      </w:del>
      <w:r>
        <w:rPr>
          <w:rFonts w:hint="eastAsia" w:ascii="仿宋_GB2312" w:hAnsi="仿宋_GB2312" w:eastAsia="仿宋_GB2312" w:cs="仿宋_GB2312"/>
          <w:color w:val="000000"/>
          <w:kern w:val="0"/>
          <w:sz w:val="32"/>
          <w:szCs w:val="32"/>
          <w:rPrChange w:id="268" w:author="卢岚" w:date="2020-02-21T15:40:00Z">
            <w:rPr>
              <w:rFonts w:hint="eastAsia" w:ascii="仿宋" w:hAnsi="仿宋" w:eastAsia="仿宋" w:cs="Times New Roman"/>
              <w:color w:val="000000"/>
              <w:kern w:val="0"/>
              <w:sz w:val="32"/>
              <w:szCs w:val="32"/>
            </w:rPr>
          </w:rPrChange>
        </w:rPr>
        <w:t>；1万㎡以下复工项目，施工企业信用良好行为加1</w:t>
      </w:r>
      <w:r>
        <w:rPr>
          <w:rFonts w:hint="eastAsia" w:ascii="仿宋_GB2312" w:hAnsi="仿宋_GB2312" w:eastAsia="仿宋_GB2312" w:cs="仿宋_GB2312"/>
          <w:color w:val="000000"/>
          <w:kern w:val="0"/>
          <w:sz w:val="32"/>
          <w:szCs w:val="32"/>
          <w:rPrChange w:id="269" w:author="卢岚" w:date="2020-02-21T15:40:00Z">
            <w:rPr>
              <w:rFonts w:ascii="仿宋" w:hAnsi="仿宋" w:eastAsia="仿宋" w:cs="Times New Roman"/>
              <w:color w:val="000000"/>
              <w:kern w:val="0"/>
              <w:sz w:val="32"/>
              <w:szCs w:val="32"/>
            </w:rPr>
          </w:rPrChange>
        </w:rPr>
        <w:t>0</w:t>
      </w:r>
      <w:r>
        <w:rPr>
          <w:rFonts w:hint="eastAsia" w:ascii="仿宋_GB2312" w:hAnsi="仿宋_GB2312" w:eastAsia="仿宋_GB2312" w:cs="仿宋_GB2312"/>
          <w:color w:val="000000"/>
          <w:kern w:val="0"/>
          <w:sz w:val="32"/>
          <w:szCs w:val="32"/>
          <w:rPrChange w:id="270" w:author="卢岚" w:date="2020-02-21T15:40:00Z">
            <w:rPr>
              <w:rFonts w:hint="eastAsia" w:ascii="仿宋" w:hAnsi="仿宋" w:eastAsia="仿宋" w:cs="Times New Roman"/>
              <w:color w:val="000000"/>
              <w:kern w:val="0"/>
              <w:sz w:val="32"/>
              <w:szCs w:val="32"/>
            </w:rPr>
          </w:rPrChange>
        </w:rPr>
        <w:t>分、监理企业信用良好行为加</w:t>
      </w:r>
      <w:r>
        <w:rPr>
          <w:rFonts w:hint="eastAsia" w:ascii="仿宋_GB2312" w:hAnsi="仿宋_GB2312" w:eastAsia="仿宋_GB2312" w:cs="仿宋_GB2312"/>
          <w:color w:val="000000"/>
          <w:kern w:val="0"/>
          <w:sz w:val="32"/>
          <w:szCs w:val="32"/>
          <w:rPrChange w:id="271" w:author="卢岚" w:date="2020-02-21T15:40:00Z">
            <w:rPr>
              <w:rFonts w:ascii="Times New Roman" w:hAnsi="Times New Roman" w:eastAsia="宋体" w:cs="Times New Roman"/>
              <w:color w:val="000000"/>
              <w:kern w:val="0"/>
              <w:sz w:val="32"/>
              <w:szCs w:val="32"/>
            </w:rPr>
          </w:rPrChange>
        </w:rPr>
        <w:t>5</w:t>
      </w:r>
      <w:r>
        <w:rPr>
          <w:rFonts w:hint="eastAsia" w:ascii="仿宋_GB2312" w:hAnsi="仿宋_GB2312" w:eastAsia="仿宋_GB2312" w:cs="仿宋_GB2312"/>
          <w:color w:val="000000"/>
          <w:kern w:val="0"/>
          <w:sz w:val="32"/>
          <w:szCs w:val="32"/>
          <w:rPrChange w:id="272" w:author="卢岚" w:date="2020-02-21T15:40:00Z">
            <w:rPr>
              <w:rFonts w:hint="eastAsia" w:ascii="仿宋" w:hAnsi="仿宋" w:eastAsia="仿宋" w:cs="Times New Roman"/>
              <w:color w:val="000000"/>
              <w:kern w:val="0"/>
              <w:sz w:val="32"/>
              <w:szCs w:val="32"/>
            </w:rPr>
          </w:rPrChange>
        </w:rPr>
        <w:t>分</w:t>
      </w:r>
      <w:del w:id="273" w:author="柯汉财" w:date="2020-02-21T16:56:00Z">
        <w:r>
          <w:rPr>
            <w:rFonts w:hint="eastAsia" w:ascii="仿宋_GB2312" w:hAnsi="仿宋_GB2312" w:eastAsia="仿宋_GB2312" w:cs="仿宋_GB2312"/>
            <w:color w:val="000000"/>
            <w:kern w:val="0"/>
            <w:sz w:val="32"/>
            <w:szCs w:val="32"/>
            <w:rPrChange w:id="274" w:author="卢岚" w:date="2020-02-21T15:40:00Z">
              <w:rPr>
                <w:rFonts w:hint="eastAsia" w:ascii="仿宋" w:hAnsi="仿宋" w:eastAsia="仿宋" w:cs="Times New Roman"/>
                <w:color w:val="000000"/>
                <w:kern w:val="0"/>
                <w:sz w:val="32"/>
                <w:szCs w:val="32"/>
              </w:rPr>
            </w:rPrChange>
          </w:rPr>
          <w:delText>奖励</w:delText>
        </w:r>
      </w:del>
      <w:r>
        <w:rPr>
          <w:rFonts w:hint="eastAsia" w:ascii="仿宋_GB2312" w:hAnsi="仿宋_GB2312" w:eastAsia="仿宋_GB2312" w:cs="仿宋_GB2312"/>
          <w:color w:val="000000"/>
          <w:kern w:val="0"/>
          <w:sz w:val="32"/>
          <w:szCs w:val="32"/>
          <w:rPrChange w:id="275" w:author="卢岚" w:date="2020-02-21T15:40:00Z">
            <w:rPr>
              <w:rFonts w:hint="eastAsia" w:ascii="仿宋" w:hAnsi="仿宋" w:eastAsia="仿宋" w:cs="Times New Roman"/>
              <w:color w:val="000000"/>
              <w:kern w:val="0"/>
              <w:sz w:val="32"/>
              <w:szCs w:val="32"/>
            </w:rPr>
          </w:rPrChange>
        </w:rPr>
        <w:t>。</w:t>
      </w:r>
    </w:p>
    <w:p>
      <w:pPr>
        <w:spacing w:beforeLines="0" w:afterLines="0" w:line="560" w:lineRule="exact"/>
        <w:ind w:firstLine="640" w:firstLineChars="200"/>
        <w:rPr>
          <w:del w:id="277" w:author="邓瑜" w:date="2020-02-21T16:08:00Z"/>
          <w:rFonts w:hint="eastAsia" w:ascii="仿宋_GB2312" w:hAnsi="仿宋_GB2312" w:eastAsia="仿宋_GB2312" w:cs="仿宋_GB2312"/>
          <w:color w:val="000000"/>
          <w:kern w:val="0"/>
          <w:sz w:val="32"/>
          <w:szCs w:val="32"/>
          <w:rPrChange w:id="278" w:author="卢岚" w:date="2020-02-21T15:40:00Z">
            <w:rPr>
              <w:rFonts w:hint="eastAsia" w:ascii="仿宋" w:hAnsi="仿宋" w:eastAsia="仿宋" w:cs="Times New Roman"/>
              <w:color w:val="000000"/>
              <w:kern w:val="0"/>
              <w:sz w:val="32"/>
              <w:szCs w:val="32"/>
            </w:rPr>
          </w:rPrChange>
        </w:rPr>
        <w:pPrChange w:id="276" w:author="李彩云" w:date="2020-02-21T17:28:47Z">
          <w:pPr>
            <w:ind w:firstLine="640" w:firstLineChars="200"/>
          </w:pPr>
        </w:pPrChange>
      </w:pPr>
      <w:r>
        <w:rPr>
          <w:rFonts w:hint="eastAsia" w:ascii="仿宋_GB2312" w:hAnsi="仿宋_GB2312" w:eastAsia="仿宋_GB2312" w:cs="仿宋_GB2312"/>
          <w:color w:val="000000"/>
          <w:kern w:val="0"/>
          <w:sz w:val="32"/>
          <w:szCs w:val="32"/>
          <w:rPrChange w:id="279" w:author="卢岚" w:date="2020-02-21T15:40:00Z">
            <w:rPr>
              <w:rFonts w:hint="eastAsia" w:ascii="仿宋" w:hAnsi="仿宋" w:eastAsia="仿宋" w:cs="Times New Roman"/>
              <w:color w:val="000000"/>
              <w:kern w:val="0"/>
              <w:sz w:val="32"/>
              <w:szCs w:val="32"/>
            </w:rPr>
          </w:rPrChange>
        </w:rPr>
        <w:t>在疫情防控期间，建筑业企业有应对本次疫情、符合条件</w:t>
      </w:r>
      <w:bookmarkStart w:id="0" w:name="_GoBack"/>
      <w:bookmarkEnd w:id="0"/>
      <w:r>
        <w:rPr>
          <w:rFonts w:hint="eastAsia" w:ascii="仿宋_GB2312" w:hAnsi="仿宋_GB2312" w:eastAsia="仿宋_GB2312" w:cs="仿宋_GB2312"/>
          <w:color w:val="000000"/>
          <w:kern w:val="0"/>
          <w:sz w:val="32"/>
          <w:szCs w:val="32"/>
          <w:rPrChange w:id="279" w:author="卢岚" w:date="2020-02-21T15:40:00Z">
            <w:rPr>
              <w:rFonts w:hint="eastAsia" w:ascii="仿宋" w:hAnsi="仿宋" w:eastAsia="仿宋" w:cs="Times New Roman"/>
              <w:color w:val="000000"/>
              <w:kern w:val="0"/>
              <w:sz w:val="32"/>
              <w:szCs w:val="32"/>
            </w:rPr>
          </w:rPrChange>
        </w:rPr>
        <w:t>的公益性捐赠支出行为的，我局将给予企业信用良好行为加</w:t>
      </w:r>
      <w:r>
        <w:rPr>
          <w:rFonts w:hint="eastAsia" w:ascii="仿宋_GB2312" w:hAnsi="仿宋_GB2312" w:eastAsia="仿宋_GB2312" w:cs="仿宋_GB2312"/>
          <w:color w:val="000000"/>
          <w:kern w:val="0"/>
          <w:sz w:val="32"/>
          <w:szCs w:val="32"/>
          <w:rPrChange w:id="280" w:author="卢岚" w:date="2020-02-21T15:40:00Z">
            <w:rPr>
              <w:rFonts w:ascii="仿宋" w:hAnsi="仿宋" w:eastAsia="仿宋" w:cs="Times New Roman"/>
              <w:color w:val="000000"/>
              <w:kern w:val="0"/>
              <w:sz w:val="32"/>
              <w:szCs w:val="32"/>
            </w:rPr>
          </w:rPrChange>
        </w:rPr>
        <w:t>20</w:t>
      </w:r>
      <w:r>
        <w:rPr>
          <w:rFonts w:hint="eastAsia" w:ascii="仿宋_GB2312" w:hAnsi="仿宋_GB2312" w:eastAsia="仿宋_GB2312" w:cs="仿宋_GB2312"/>
          <w:color w:val="000000"/>
          <w:kern w:val="0"/>
          <w:sz w:val="32"/>
          <w:szCs w:val="32"/>
          <w:rPrChange w:id="281" w:author="卢岚" w:date="2020-02-21T15:40:00Z">
            <w:rPr>
              <w:rFonts w:hint="eastAsia" w:ascii="仿宋" w:hAnsi="仿宋" w:eastAsia="仿宋" w:cs="Times New Roman"/>
              <w:color w:val="000000"/>
              <w:kern w:val="0"/>
              <w:sz w:val="32"/>
              <w:szCs w:val="32"/>
            </w:rPr>
          </w:rPrChange>
        </w:rPr>
        <w:t>分奖励。</w:t>
      </w:r>
    </w:p>
    <w:p>
      <w:pPr>
        <w:spacing w:beforeLines="0" w:afterLines="0" w:line="560" w:lineRule="exact"/>
        <w:ind w:firstLine="640" w:firstLineChars="200"/>
        <w:rPr>
          <w:rFonts w:hint="eastAsia" w:ascii="仿宋_GB2312" w:hAnsi="仿宋_GB2312" w:eastAsia="仿宋_GB2312" w:cs="仿宋_GB2312"/>
          <w:color w:val="000000"/>
          <w:kern w:val="0"/>
          <w:sz w:val="32"/>
          <w:szCs w:val="32"/>
          <w:rPrChange w:id="283" w:author="卢岚" w:date="2020-02-21T15:40:00Z">
            <w:rPr>
              <w:rFonts w:hint="eastAsia" w:ascii="仿宋" w:hAnsi="仿宋" w:eastAsia="仿宋" w:cs="Times New Roman"/>
              <w:color w:val="000000"/>
              <w:kern w:val="0"/>
              <w:sz w:val="32"/>
              <w:szCs w:val="32"/>
            </w:rPr>
          </w:rPrChange>
        </w:rPr>
        <w:pPrChange w:id="282" w:author="李彩云" w:date="2020-02-21T17:28:47Z">
          <w:pPr>
            <w:ind w:firstLine="640" w:firstLineChars="200"/>
          </w:pPr>
        </w:pPrChange>
      </w:pPr>
      <w:r>
        <w:rPr>
          <w:rFonts w:hint="eastAsia" w:ascii="仿宋_GB2312" w:hAnsi="仿宋_GB2312" w:eastAsia="仿宋_GB2312" w:cs="仿宋_GB2312"/>
          <w:color w:val="000000"/>
          <w:kern w:val="0"/>
          <w:sz w:val="32"/>
          <w:szCs w:val="32"/>
          <w:rPrChange w:id="284" w:author="卢岚" w:date="2020-02-21T15:40:00Z">
            <w:rPr>
              <w:rFonts w:hint="eastAsia" w:ascii="仿宋" w:hAnsi="仿宋" w:eastAsia="仿宋" w:cs="Times New Roman"/>
              <w:color w:val="000000"/>
              <w:kern w:val="0"/>
              <w:sz w:val="32"/>
              <w:szCs w:val="32"/>
            </w:rPr>
          </w:rPrChange>
        </w:rPr>
        <w:t>具体加分由项目施工单位</w:t>
      </w:r>
      <w:r>
        <w:rPr>
          <w:rFonts w:hint="eastAsia" w:ascii="仿宋_GB2312" w:hAnsi="仿宋_GB2312" w:eastAsia="仿宋_GB2312" w:cs="仿宋_GB2312"/>
          <w:color w:val="000000"/>
          <w:kern w:val="0"/>
          <w:sz w:val="32"/>
          <w:szCs w:val="32"/>
          <w:rPrChange w:id="285" w:author="卢岚" w:date="2020-02-21T15:40:00Z">
            <w:rPr>
              <w:rFonts w:hint="eastAsia" w:ascii="Times New Roman" w:hAnsi="Times New Roman" w:eastAsia="宋体" w:cs="Times New Roman"/>
              <w:color w:val="000000"/>
              <w:kern w:val="0"/>
              <w:sz w:val="32"/>
              <w:szCs w:val="32"/>
            </w:rPr>
          </w:rPrChange>
        </w:rPr>
        <w:t>3</w:t>
      </w:r>
      <w:r>
        <w:rPr>
          <w:rFonts w:hint="eastAsia" w:ascii="仿宋_GB2312" w:hAnsi="仿宋_GB2312" w:eastAsia="仿宋_GB2312" w:cs="仿宋_GB2312"/>
          <w:color w:val="000000"/>
          <w:kern w:val="0"/>
          <w:sz w:val="32"/>
          <w:szCs w:val="32"/>
          <w:rPrChange w:id="286" w:author="卢岚" w:date="2020-02-21T15:40:00Z">
            <w:rPr>
              <w:rFonts w:hint="eastAsia" w:ascii="仿宋" w:hAnsi="仿宋" w:eastAsia="仿宋" w:cs="Times New Roman"/>
              <w:color w:val="000000"/>
              <w:kern w:val="0"/>
              <w:sz w:val="32"/>
              <w:szCs w:val="32"/>
            </w:rPr>
          </w:rPrChange>
        </w:rPr>
        <w:t>月</w:t>
      </w:r>
      <w:r>
        <w:rPr>
          <w:rFonts w:hint="eastAsia" w:ascii="仿宋_GB2312" w:hAnsi="仿宋_GB2312" w:eastAsia="仿宋_GB2312" w:cs="仿宋_GB2312"/>
          <w:color w:val="000000"/>
          <w:kern w:val="0"/>
          <w:sz w:val="32"/>
          <w:szCs w:val="32"/>
          <w:rPrChange w:id="287" w:author="卢岚" w:date="2020-02-21T15:40:00Z">
            <w:rPr>
              <w:rFonts w:hint="eastAsia" w:ascii="Times New Roman" w:hAnsi="Times New Roman" w:eastAsia="宋体" w:cs="Times New Roman"/>
              <w:color w:val="000000"/>
              <w:kern w:val="0"/>
              <w:sz w:val="32"/>
              <w:szCs w:val="32"/>
            </w:rPr>
          </w:rPrChange>
        </w:rPr>
        <w:t>1</w:t>
      </w:r>
      <w:r>
        <w:rPr>
          <w:rFonts w:hint="eastAsia" w:ascii="仿宋_GB2312" w:hAnsi="仿宋_GB2312" w:eastAsia="仿宋_GB2312" w:cs="仿宋_GB2312"/>
          <w:color w:val="000000"/>
          <w:kern w:val="0"/>
          <w:sz w:val="32"/>
          <w:szCs w:val="32"/>
          <w:rPrChange w:id="288" w:author="卢岚" w:date="2020-02-21T15:40:00Z">
            <w:rPr>
              <w:rFonts w:hint="eastAsia" w:ascii="仿宋" w:hAnsi="仿宋" w:eastAsia="仿宋" w:cs="Times New Roman"/>
              <w:color w:val="000000"/>
              <w:kern w:val="0"/>
              <w:sz w:val="32"/>
              <w:szCs w:val="32"/>
            </w:rPr>
          </w:rPrChange>
        </w:rPr>
        <w:t>日前向项目安全监督机构申请，公示无误后落实加分。</w:t>
      </w:r>
    </w:p>
    <w:p>
      <w:pPr>
        <w:spacing w:beforeLines="0" w:afterLines="0" w:line="560" w:lineRule="exact"/>
        <w:ind w:firstLine="640" w:firstLineChars="200"/>
        <w:rPr>
          <w:rFonts w:hint="eastAsia" w:ascii="仿宋_GB2312" w:hAnsi="仿宋_GB2312" w:eastAsia="仿宋_GB2312" w:cs="仿宋_GB2312"/>
          <w:color w:val="000000"/>
          <w:kern w:val="0"/>
          <w:sz w:val="32"/>
          <w:szCs w:val="32"/>
          <w:rPrChange w:id="290" w:author="卢岚" w:date="2020-02-21T15:40:00Z">
            <w:rPr>
              <w:rFonts w:hint="eastAsia" w:ascii="仿宋" w:hAnsi="仿宋" w:eastAsia="仿宋" w:cs="Times New Roman"/>
              <w:color w:val="000000"/>
              <w:kern w:val="0"/>
              <w:sz w:val="32"/>
              <w:szCs w:val="32"/>
            </w:rPr>
          </w:rPrChange>
        </w:rPr>
        <w:pPrChange w:id="289" w:author="李彩云" w:date="2020-02-21T17:28:47Z">
          <w:pPr>
            <w:ind w:firstLine="640" w:firstLineChars="200"/>
          </w:pPr>
        </w:pPrChange>
      </w:pPr>
    </w:p>
    <w:p>
      <w:pPr>
        <w:spacing w:beforeLines="0" w:afterLines="0" w:line="560" w:lineRule="exact"/>
        <w:rPr>
          <w:ins w:id="292" w:author="李彩云" w:date="2020-02-21T17:28:49Z"/>
          <w:rFonts w:hint="eastAsia" w:ascii="仿宋_GB2312" w:hAnsi="仿宋_GB2312" w:eastAsia="仿宋_GB2312" w:cs="仿宋_GB2312"/>
          <w:color w:val="000000"/>
          <w:kern w:val="0"/>
          <w:sz w:val="32"/>
          <w:szCs w:val="32"/>
        </w:rPr>
        <w:pPrChange w:id="291" w:author="李彩云" w:date="2020-02-21T17:28:47Z">
          <w:pPr/>
        </w:pPrChange>
      </w:pPr>
    </w:p>
    <w:p>
      <w:pPr>
        <w:spacing w:beforeLines="0" w:afterLines="0" w:line="560" w:lineRule="exact"/>
        <w:rPr>
          <w:rFonts w:hint="eastAsia" w:ascii="仿宋_GB2312" w:hAnsi="仿宋_GB2312" w:eastAsia="仿宋_GB2312" w:cs="仿宋_GB2312"/>
          <w:color w:val="000000"/>
          <w:kern w:val="0"/>
          <w:sz w:val="32"/>
          <w:szCs w:val="32"/>
          <w:rPrChange w:id="294" w:author="卢岚" w:date="2020-02-21T15:40:00Z">
            <w:rPr>
              <w:rFonts w:hint="eastAsia" w:ascii="仿宋" w:hAnsi="仿宋" w:eastAsia="仿宋" w:cs="Times New Roman"/>
              <w:color w:val="000000"/>
              <w:kern w:val="0"/>
              <w:sz w:val="32"/>
              <w:szCs w:val="32"/>
            </w:rPr>
          </w:rPrChange>
        </w:rPr>
        <w:pPrChange w:id="293" w:author="李彩云" w:date="2020-02-21T17:28:47Z">
          <w:pPr/>
        </w:pPrChange>
      </w:pPr>
    </w:p>
    <w:p>
      <w:pPr>
        <w:spacing w:beforeLines="0" w:afterLines="0" w:line="560" w:lineRule="exact"/>
        <w:ind w:firstLine="640" w:firstLineChars="200"/>
        <w:jc w:val="right"/>
        <w:rPr>
          <w:rFonts w:hint="eastAsia" w:ascii="仿宋_GB2312" w:hAnsi="仿宋_GB2312" w:eastAsia="仿宋_GB2312" w:cs="仿宋_GB2312"/>
          <w:color w:val="000000"/>
          <w:kern w:val="0"/>
          <w:sz w:val="32"/>
          <w:szCs w:val="32"/>
          <w:rPrChange w:id="296" w:author="卢岚" w:date="2020-02-21T15:40:00Z">
            <w:rPr>
              <w:rFonts w:hint="eastAsia" w:ascii="仿宋" w:hAnsi="仿宋" w:eastAsia="仿宋" w:cs="Times New Roman"/>
              <w:color w:val="000000"/>
              <w:kern w:val="0"/>
              <w:sz w:val="32"/>
              <w:szCs w:val="32"/>
            </w:rPr>
          </w:rPrChange>
        </w:rPr>
        <w:pPrChange w:id="295" w:author="李彩云" w:date="2020-02-21T17:28:47Z">
          <w:pPr>
            <w:ind w:firstLine="640" w:firstLineChars="200"/>
            <w:jc w:val="right"/>
          </w:pPr>
        </w:pPrChange>
      </w:pPr>
      <w:r>
        <w:rPr>
          <w:rFonts w:hint="eastAsia" w:ascii="仿宋_GB2312" w:hAnsi="仿宋_GB2312" w:eastAsia="仿宋_GB2312" w:cs="仿宋_GB2312"/>
          <w:color w:val="000000"/>
          <w:kern w:val="0"/>
          <w:sz w:val="32"/>
          <w:szCs w:val="32"/>
          <w:rPrChange w:id="297" w:author="卢岚" w:date="2020-02-21T15:40:00Z">
            <w:rPr>
              <w:rFonts w:hint="eastAsia" w:ascii="仿宋" w:hAnsi="仿宋" w:eastAsia="仿宋" w:cs="Times New Roman"/>
              <w:color w:val="000000"/>
              <w:kern w:val="0"/>
              <w:sz w:val="32"/>
              <w:szCs w:val="32"/>
            </w:rPr>
          </w:rPrChange>
        </w:rPr>
        <w:t>中山市住房和城乡建设局</w:t>
      </w:r>
    </w:p>
    <w:p>
      <w:pPr>
        <w:spacing w:beforeLines="0" w:afterLines="0" w:line="560" w:lineRule="exact"/>
        <w:ind w:firstLine="640" w:firstLineChars="200"/>
        <w:jc w:val="right"/>
        <w:rPr>
          <w:ins w:id="299" w:author="李彩云" w:date="2020-02-21T17:28:54Z"/>
          <w:rFonts w:hint="eastAsia" w:ascii="仿宋_GB2312" w:hAnsi="仿宋_GB2312" w:eastAsia="仿宋_GB2312" w:cs="仿宋_GB2312"/>
          <w:color w:val="000000"/>
          <w:kern w:val="0"/>
          <w:sz w:val="32"/>
          <w:szCs w:val="32"/>
        </w:rPr>
        <w:pPrChange w:id="298" w:author="李彩云" w:date="2020-02-21T17:28:47Z">
          <w:pPr>
            <w:ind w:firstLine="640" w:firstLineChars="200"/>
            <w:jc w:val="right"/>
          </w:pPr>
        </w:pPrChange>
      </w:pPr>
      <w:r>
        <w:rPr>
          <w:rFonts w:hint="eastAsia" w:ascii="仿宋_GB2312" w:hAnsi="仿宋_GB2312" w:eastAsia="仿宋_GB2312" w:cs="仿宋_GB2312"/>
          <w:color w:val="000000"/>
          <w:kern w:val="0"/>
          <w:sz w:val="32"/>
          <w:szCs w:val="32"/>
          <w:rPrChange w:id="300" w:author="卢岚" w:date="2020-02-21T15:40:00Z">
            <w:rPr>
              <w:rFonts w:ascii="仿宋" w:hAnsi="仿宋" w:eastAsia="仿宋" w:cs="Times New Roman"/>
              <w:color w:val="000000"/>
              <w:kern w:val="0"/>
              <w:sz w:val="32"/>
              <w:szCs w:val="32"/>
            </w:rPr>
          </w:rPrChange>
        </w:rPr>
        <w:t>2020年2月2</w:t>
      </w:r>
      <w:del w:id="301" w:author="李彩云" w:date="2020-02-21T17:29:09Z">
        <w:r>
          <w:rPr>
            <w:rFonts w:hint="eastAsia" w:ascii="仿宋_GB2312" w:hAnsi="仿宋_GB2312" w:eastAsia="仿宋_GB2312" w:cs="仿宋_GB2312"/>
            <w:color w:val="000000"/>
            <w:kern w:val="0"/>
            <w:sz w:val="32"/>
            <w:szCs w:val="32"/>
            <w:rPrChange w:id="302" w:author="卢岚" w:date="2020-02-21T15:40:00Z">
              <w:rPr>
                <w:rFonts w:ascii="仿宋" w:hAnsi="仿宋" w:eastAsia="仿宋" w:cs="Times New Roman"/>
                <w:color w:val="000000"/>
                <w:kern w:val="0"/>
                <w:sz w:val="32"/>
                <w:szCs w:val="32"/>
              </w:rPr>
            </w:rPrChange>
          </w:rPr>
          <w:delText>1</w:delText>
        </w:r>
      </w:del>
      <w:ins w:id="304" w:author="李彩云" w:date="2020-02-21T17:29:09Z">
        <w:r>
          <w:rPr>
            <w:rFonts w:hint="eastAsia" w:ascii="仿宋_GB2312" w:hAnsi="仿宋_GB2312" w:eastAsia="仿宋_GB2312" w:cs="仿宋_GB2312"/>
            <w:color w:val="000000"/>
            <w:kern w:val="0"/>
            <w:sz w:val="32"/>
            <w:szCs w:val="32"/>
            <w:lang w:eastAsia="zh-CN"/>
          </w:rPr>
          <w:t>1</w:t>
        </w:r>
      </w:ins>
      <w:r>
        <w:rPr>
          <w:rFonts w:hint="eastAsia" w:ascii="仿宋_GB2312" w:hAnsi="仿宋_GB2312" w:eastAsia="仿宋_GB2312" w:cs="仿宋_GB2312"/>
          <w:color w:val="000000"/>
          <w:kern w:val="0"/>
          <w:sz w:val="32"/>
          <w:szCs w:val="32"/>
          <w:rPrChange w:id="305" w:author="卢岚" w:date="2020-02-21T15:40:00Z">
            <w:rPr>
              <w:rFonts w:ascii="仿宋" w:hAnsi="仿宋" w:eastAsia="仿宋" w:cs="Times New Roman"/>
              <w:color w:val="000000"/>
              <w:kern w:val="0"/>
              <w:sz w:val="32"/>
              <w:szCs w:val="32"/>
            </w:rPr>
          </w:rPrChange>
        </w:rPr>
        <w:t>日</w:t>
      </w:r>
    </w:p>
    <w:p>
      <w:pPr>
        <w:spacing w:beforeLines="0" w:afterLines="0" w:line="560" w:lineRule="exact"/>
        <w:ind w:firstLine="640" w:firstLineChars="200"/>
        <w:jc w:val="right"/>
        <w:rPr>
          <w:ins w:id="307" w:author="李彩云" w:date="2020-02-21T17:28:54Z"/>
          <w:rFonts w:hint="eastAsia" w:ascii="仿宋_GB2312" w:hAnsi="仿宋_GB2312" w:eastAsia="仿宋_GB2312" w:cs="仿宋_GB2312"/>
          <w:color w:val="000000"/>
          <w:kern w:val="0"/>
          <w:sz w:val="32"/>
          <w:szCs w:val="32"/>
        </w:rPr>
        <w:pPrChange w:id="306" w:author="李彩云" w:date="2020-02-21T17:28:47Z">
          <w:pPr>
            <w:ind w:firstLine="640" w:firstLineChars="200"/>
            <w:jc w:val="right"/>
          </w:pPr>
        </w:pPrChange>
      </w:pPr>
    </w:p>
    <w:p>
      <w:pPr>
        <w:spacing w:beforeLines="0" w:afterLines="0" w:line="560" w:lineRule="exact"/>
        <w:ind w:firstLine="640" w:firstLineChars="200"/>
        <w:jc w:val="right"/>
        <w:rPr>
          <w:ins w:id="309" w:author="李彩云" w:date="2020-02-21T17:28:54Z"/>
          <w:rFonts w:hint="eastAsia" w:ascii="仿宋_GB2312" w:hAnsi="仿宋_GB2312" w:eastAsia="仿宋_GB2312" w:cs="仿宋_GB2312"/>
          <w:color w:val="000000"/>
          <w:kern w:val="0"/>
          <w:sz w:val="32"/>
          <w:szCs w:val="32"/>
        </w:rPr>
        <w:pPrChange w:id="308" w:author="李彩云" w:date="2020-02-21T17:28:47Z">
          <w:pPr>
            <w:ind w:firstLine="640" w:firstLineChars="200"/>
            <w:jc w:val="right"/>
          </w:pPr>
        </w:pPrChange>
      </w:pPr>
    </w:p>
    <w:p>
      <w:pPr>
        <w:spacing w:line="600" w:lineRule="exact"/>
        <w:rPr>
          <w:ins w:id="310" w:author="李彩云" w:date="2020-02-21T17:29:12Z"/>
          <w:rFonts w:hint="eastAsia" w:ascii="黑体" w:hAnsi="黑体" w:eastAsia="黑体" w:cs="黑体"/>
          <w:snapToGrid w:val="0"/>
          <w:spacing w:val="6"/>
          <w:kern w:val="32"/>
          <w:sz w:val="32"/>
          <w:szCs w:val="32"/>
        </w:rPr>
      </w:pPr>
    </w:p>
    <w:p>
      <w:pPr>
        <w:spacing w:line="600" w:lineRule="exact"/>
        <w:rPr>
          <w:ins w:id="311" w:author="李彩云" w:date="2020-02-21T17:29:13Z"/>
          <w:rFonts w:hint="eastAsia" w:ascii="黑体" w:hAnsi="黑体" w:eastAsia="黑体" w:cs="黑体"/>
          <w:snapToGrid w:val="0"/>
          <w:spacing w:val="6"/>
          <w:kern w:val="32"/>
          <w:sz w:val="32"/>
          <w:szCs w:val="32"/>
        </w:rPr>
      </w:pPr>
    </w:p>
    <w:p>
      <w:pPr>
        <w:spacing w:line="600" w:lineRule="exact"/>
        <w:rPr>
          <w:ins w:id="312" w:author="李彩云" w:date="2020-02-21T17:29:13Z"/>
          <w:rFonts w:hint="eastAsia" w:ascii="黑体" w:hAnsi="黑体" w:eastAsia="黑体" w:cs="黑体"/>
          <w:snapToGrid w:val="0"/>
          <w:spacing w:val="6"/>
          <w:kern w:val="32"/>
          <w:sz w:val="32"/>
          <w:szCs w:val="32"/>
        </w:rPr>
      </w:pPr>
    </w:p>
    <w:p>
      <w:pPr>
        <w:spacing w:line="600" w:lineRule="exact"/>
        <w:rPr>
          <w:ins w:id="313" w:author="李彩云" w:date="2020-02-21T17:29:13Z"/>
          <w:rFonts w:hint="eastAsia" w:ascii="黑体" w:hAnsi="黑体" w:eastAsia="黑体" w:cs="黑体"/>
          <w:snapToGrid w:val="0"/>
          <w:spacing w:val="6"/>
          <w:kern w:val="32"/>
          <w:sz w:val="32"/>
          <w:szCs w:val="32"/>
        </w:rPr>
      </w:pPr>
    </w:p>
    <w:p>
      <w:pPr>
        <w:spacing w:line="600" w:lineRule="exact"/>
        <w:rPr>
          <w:ins w:id="314" w:author="李彩云" w:date="2020-02-21T17:29:13Z"/>
          <w:rFonts w:hint="eastAsia" w:ascii="黑体" w:hAnsi="黑体" w:eastAsia="黑体" w:cs="黑体"/>
          <w:snapToGrid w:val="0"/>
          <w:spacing w:val="6"/>
          <w:kern w:val="32"/>
          <w:sz w:val="32"/>
          <w:szCs w:val="32"/>
        </w:rPr>
      </w:pPr>
    </w:p>
    <w:p>
      <w:pPr>
        <w:spacing w:line="600" w:lineRule="exact"/>
        <w:rPr>
          <w:ins w:id="315" w:author="李彩云" w:date="2020-02-21T17:29:14Z"/>
          <w:rFonts w:hint="eastAsia" w:ascii="黑体" w:hAnsi="黑体" w:eastAsia="黑体" w:cs="黑体"/>
          <w:snapToGrid w:val="0"/>
          <w:spacing w:val="6"/>
          <w:kern w:val="32"/>
          <w:sz w:val="32"/>
          <w:szCs w:val="32"/>
        </w:rPr>
      </w:pPr>
    </w:p>
    <w:p>
      <w:pPr>
        <w:spacing w:line="600" w:lineRule="exact"/>
        <w:rPr>
          <w:ins w:id="316" w:author="李彩云" w:date="2020-02-21T17:29:14Z"/>
          <w:rFonts w:hint="eastAsia" w:ascii="黑体" w:hAnsi="黑体" w:eastAsia="黑体" w:cs="黑体"/>
          <w:snapToGrid w:val="0"/>
          <w:spacing w:val="6"/>
          <w:kern w:val="32"/>
          <w:sz w:val="32"/>
          <w:szCs w:val="32"/>
        </w:rPr>
      </w:pPr>
    </w:p>
    <w:p>
      <w:pPr>
        <w:spacing w:line="600" w:lineRule="exact"/>
        <w:rPr>
          <w:ins w:id="317" w:author="李彩云" w:date="2020-02-21T17:29:15Z"/>
          <w:rFonts w:hint="eastAsia" w:ascii="黑体" w:hAnsi="黑体" w:eastAsia="黑体" w:cs="黑体"/>
          <w:snapToGrid w:val="0"/>
          <w:spacing w:val="6"/>
          <w:kern w:val="32"/>
          <w:sz w:val="32"/>
          <w:szCs w:val="32"/>
        </w:rPr>
      </w:pPr>
    </w:p>
    <w:p>
      <w:pPr>
        <w:spacing w:line="600" w:lineRule="exact"/>
        <w:rPr>
          <w:ins w:id="318" w:author="李彩云" w:date="2020-02-21T17:29:15Z"/>
          <w:rFonts w:hint="eastAsia" w:ascii="黑体" w:hAnsi="黑体" w:eastAsia="黑体" w:cs="黑体"/>
          <w:snapToGrid w:val="0"/>
          <w:spacing w:val="6"/>
          <w:kern w:val="32"/>
          <w:sz w:val="32"/>
          <w:szCs w:val="32"/>
        </w:rPr>
      </w:pPr>
    </w:p>
    <w:p>
      <w:pPr>
        <w:spacing w:line="600" w:lineRule="exact"/>
        <w:rPr>
          <w:ins w:id="319" w:author="李彩云" w:date="2020-02-21T17:29:05Z"/>
          <w:rFonts w:hint="eastAsia" w:ascii="仿宋_GB2312" w:hAnsi="仿宋_GB2312" w:eastAsia="仿宋_GB2312" w:cs="仿宋_GB2312"/>
          <w:snapToGrid w:val="0"/>
          <w:spacing w:val="6"/>
          <w:kern w:val="32"/>
          <w:sz w:val="32"/>
          <w:szCs w:val="32"/>
        </w:rPr>
      </w:pPr>
      <w:ins w:id="320" w:author="李彩云" w:date="2020-02-21T17:29:05Z">
        <w:r>
          <w:rPr>
            <w:rFonts w:hint="eastAsia" w:ascii="黑体" w:hAnsi="黑体" w:eastAsia="黑体" w:cs="黑体"/>
            <w:snapToGrid w:val="0"/>
            <w:spacing w:val="6"/>
            <w:kern w:val="32"/>
            <w:sz w:val="32"/>
            <w:szCs w:val="32"/>
          </w:rPr>
          <w:t>公开方式：</w:t>
        </w:r>
      </w:ins>
      <w:ins w:id="321" w:author="李彩云" w:date="2020-02-21T17:29:17Z">
        <w:r>
          <w:rPr>
            <w:rFonts w:hint="eastAsia" w:ascii="仿宋_GB2312" w:hAnsi="仿宋_GB2312" w:eastAsia="仿宋_GB2312" w:cs="仿宋_GB2312"/>
            <w:snapToGrid w:val="0"/>
            <w:spacing w:val="6"/>
            <w:kern w:val="32"/>
            <w:sz w:val="32"/>
            <w:szCs w:val="32"/>
            <w:lang w:eastAsia="zh-CN"/>
          </w:rPr>
          <w:t>主动</w:t>
        </w:r>
      </w:ins>
      <w:ins w:id="322" w:author="李彩云" w:date="2020-02-21T17:29:05Z">
        <w:r>
          <w:rPr>
            <w:rFonts w:hint="eastAsia" w:ascii="仿宋_GB2312" w:hAnsi="仿宋_GB2312" w:eastAsia="仿宋_GB2312" w:cs="仿宋_GB2312"/>
            <w:snapToGrid w:val="0"/>
            <w:spacing w:val="6"/>
            <w:kern w:val="32"/>
            <w:sz w:val="32"/>
            <w:szCs w:val="32"/>
          </w:rPr>
          <w:t>公开</w:t>
        </w:r>
      </w:ins>
    </w:p>
    <w:p>
      <w:pPr>
        <w:numPr>
          <w:ilvl w:val="0"/>
          <w:numId w:val="0"/>
        </w:numPr>
        <w:spacing w:beforeLines="0" w:afterLines="0" w:line="600" w:lineRule="exact"/>
        <w:ind w:firstLine="0" w:firstLineChars="0"/>
        <w:jc w:val="both"/>
        <w:rPr>
          <w:rFonts w:hint="eastAsia" w:ascii="仿宋_GB2312" w:hAnsi="仿宋_GB2312" w:eastAsia="仿宋_GB2312" w:cs="仿宋_GB2312"/>
          <w:color w:val="000000"/>
          <w:kern w:val="0"/>
          <w:sz w:val="32"/>
          <w:szCs w:val="32"/>
        </w:rPr>
        <w:pPrChange w:id="323" w:author="李彩云" w:date="2020-02-21T17:29:07Z">
          <w:pPr>
            <w:ind w:firstLine="640" w:firstLineChars="200"/>
            <w:jc w:val="right"/>
          </w:pPr>
        </w:pPrChange>
      </w:pPr>
      <w:ins w:id="324" w:author="李彩云" w:date="2020-02-21T17:29:05Z">
        <w:r>
          <w:rPr>
            <w:rFonts w:hint="eastAsia" w:ascii="仿宋_GB2312" w:hAnsi="仿宋_GB2312" w:eastAsia="仿宋_GB2312" w:cs="仿宋_GB2312"/>
            <w:sz w:val="32"/>
            <w:szCs w:val="32"/>
          </w:rPr>
          <w:pict>
            <v:line id="直接连接符 3" o:spid="_x0000_s1028" o:spt="20" style="position:absolute;left:0pt;margin-left:0pt;margin-top:30pt;height:1.2pt;width:441pt;z-index:251662336;mso-width-relative:page;mso-height-relative:page;" filled="f" stroked="t" coordsize="21600,21600" o:gfxdata="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cISAdUA&#10;AAAGAQAADwAAAAAAAAABACAAAAAiAAAAZHJzL2Rvd25yZXYueG1sUEsBAhQAFAAAAAgAh07iQELf&#10;62/pAQAAsgMAAA4AAAAAAAAAAQAgAAAAJAEAAGRycy9lMm9Eb2MueG1sUEsFBgAAAAAGAAYAWQEA&#10;AH8FAAAAAA==&#10;">
              <v:path arrowok="t"/>
              <v:fill on="f" focussize="0,0"/>
              <v:stroke color="#000000" joinstyle="miter"/>
              <v:imagedata o:title=""/>
              <o:lock v:ext="edit" aspectratio="f"/>
            </v:line>
          </w:pict>
        </w:r>
      </w:ins>
      <w:ins w:id="326" w:author="李彩云" w:date="2020-02-21T17:29:05Z">
        <w:r>
          <w:rPr>
            <w:rFonts w:hint="eastAsia" w:ascii="仿宋_GB2312" w:hAnsi="仿宋_GB2312" w:eastAsia="仿宋_GB2312" w:cs="仿宋_GB2312"/>
            <w:sz w:val="32"/>
            <w:szCs w:val="32"/>
          </w:rPr>
          <w:pict>
            <v:line id="直接连接符 2" o:spid="_x0000_s1027" o:spt="20" style="position:absolute;left:0pt;margin-left:0pt;margin-top:5.4pt;height:1.2pt;width:441pt;z-index:251661312;mso-width-relative:page;mso-height-relative:page;" filled="f" stroked="t" coordsize="21600,21600" o:gfxdata="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ji29tQAAAAG&#10;AQAADwAAAAAAAAABACAAAAAiAAAAZHJzL2Rvd25yZXYueG1sUEsBAhQAFAAAAAgAh07iQFIo+ALn&#10;AQAAsgMAAA4AAAAAAAAAAQAgAAAAIwEAAGRycy9lMm9Eb2MueG1sUEsFBgAAAAAGAAYAWQEAAHwF&#10;AAAAAA==&#10;">
              <v:path arrowok="t"/>
              <v:fill on="f" focussize="0,0"/>
              <v:stroke color="#000000" joinstyle="miter"/>
              <v:imagedata o:title=""/>
              <o:lock v:ext="edit" aspectratio="f"/>
            </v:line>
          </w:pict>
        </w:r>
      </w:ins>
      <w:ins w:id="328" w:author="李彩云" w:date="2020-02-21T17:29:05Z">
        <w:r>
          <w:rPr>
            <w:rFonts w:hint="eastAsia" w:ascii="仿宋_GB2312" w:hAnsi="仿宋_GB2312" w:eastAsia="仿宋_GB2312" w:cs="仿宋_GB2312"/>
            <w:snapToGrid w:val="0"/>
            <w:kern w:val="32"/>
            <w:sz w:val="32"/>
            <w:szCs w:val="32"/>
          </w:rPr>
          <w:t xml:space="preserve">中山市住房和城乡建设局办公室 </w:t>
        </w:r>
      </w:ins>
      <w:ins w:id="329" w:author="李彩云" w:date="2020-02-21T17:29:05Z">
        <w:r>
          <w:rPr>
            <w:rFonts w:hint="eastAsia" w:ascii="仿宋_GB2312" w:hAnsi="仿宋_GB2312" w:eastAsia="仿宋_GB2312" w:cs="仿宋_GB2312"/>
            <w:snapToGrid w:val="0"/>
            <w:kern w:val="32"/>
            <w:sz w:val="32"/>
            <w:szCs w:val="32"/>
            <w:lang w:val="en-US" w:eastAsia="zh-CN"/>
          </w:rPr>
          <w:t xml:space="preserve">   </w:t>
        </w:r>
      </w:ins>
      <w:ins w:id="330" w:author="李彩云" w:date="2020-02-21T17:29:05Z">
        <w:r>
          <w:rPr>
            <w:rFonts w:hint="eastAsia" w:ascii="仿宋_GB2312" w:hAnsi="仿宋_GB2312" w:eastAsia="仿宋_GB2312" w:cs="仿宋_GB2312"/>
            <w:snapToGrid w:val="0"/>
            <w:kern w:val="32"/>
            <w:sz w:val="32"/>
            <w:szCs w:val="32"/>
          </w:rPr>
          <w:t xml:space="preserve">   20</w:t>
        </w:r>
      </w:ins>
      <w:ins w:id="331" w:author="李彩云" w:date="2020-02-21T17:29:05Z">
        <w:r>
          <w:rPr>
            <w:rFonts w:hint="eastAsia" w:ascii="仿宋_GB2312" w:hAnsi="仿宋_GB2312" w:eastAsia="仿宋_GB2312" w:cs="仿宋_GB2312"/>
            <w:snapToGrid w:val="0"/>
            <w:kern w:val="32"/>
            <w:sz w:val="32"/>
            <w:szCs w:val="32"/>
            <w:lang w:val="en-US" w:eastAsia="zh-CN"/>
          </w:rPr>
          <w:t>20</w:t>
        </w:r>
      </w:ins>
      <w:ins w:id="332" w:author="李彩云" w:date="2020-02-21T17:29:05Z">
        <w:r>
          <w:rPr>
            <w:rFonts w:hint="eastAsia" w:ascii="仿宋_GB2312" w:hAnsi="仿宋_GB2312" w:eastAsia="仿宋_GB2312" w:cs="仿宋_GB2312"/>
            <w:snapToGrid w:val="0"/>
            <w:kern w:val="32"/>
            <w:sz w:val="32"/>
            <w:szCs w:val="32"/>
          </w:rPr>
          <w:t>年</w:t>
        </w:r>
      </w:ins>
      <w:ins w:id="333" w:author="李彩云" w:date="2020-02-21T17:29:05Z">
        <w:r>
          <w:rPr>
            <w:rFonts w:hint="eastAsia" w:ascii="仿宋_GB2312" w:hAnsi="仿宋_GB2312" w:eastAsia="仿宋_GB2312" w:cs="仿宋_GB2312"/>
            <w:snapToGrid w:val="0"/>
            <w:kern w:val="32"/>
            <w:sz w:val="32"/>
            <w:szCs w:val="32"/>
            <w:lang w:val="en-US" w:eastAsia="zh-CN"/>
          </w:rPr>
          <w:t>2</w:t>
        </w:r>
      </w:ins>
      <w:ins w:id="334" w:author="李彩云" w:date="2020-02-21T17:29:05Z">
        <w:r>
          <w:rPr>
            <w:rFonts w:hint="eastAsia" w:ascii="仿宋_GB2312" w:hAnsi="仿宋_GB2312" w:eastAsia="仿宋_GB2312" w:cs="仿宋_GB2312"/>
            <w:snapToGrid w:val="0"/>
            <w:kern w:val="32"/>
            <w:sz w:val="32"/>
            <w:szCs w:val="32"/>
          </w:rPr>
          <w:t>月</w:t>
        </w:r>
      </w:ins>
      <w:ins w:id="335" w:author="李彩云" w:date="2020-02-21T17:29:05Z">
        <w:r>
          <w:rPr>
            <w:rFonts w:hint="eastAsia" w:ascii="仿宋_GB2312" w:hAnsi="仿宋_GB2312" w:eastAsia="仿宋_GB2312" w:cs="仿宋_GB2312"/>
            <w:snapToGrid w:val="0"/>
            <w:kern w:val="32"/>
            <w:sz w:val="32"/>
            <w:szCs w:val="32"/>
            <w:lang w:val="en-US" w:eastAsia="zh-CN"/>
          </w:rPr>
          <w:t>21</w:t>
        </w:r>
      </w:ins>
      <w:ins w:id="336" w:author="李彩云" w:date="2020-02-21T17:29:05Z">
        <w:r>
          <w:rPr>
            <w:rFonts w:hint="eastAsia" w:ascii="仿宋_GB2312" w:hAnsi="仿宋_GB2312" w:eastAsia="仿宋_GB2312" w:cs="仿宋_GB2312"/>
            <w:snapToGrid w:val="0"/>
            <w:kern w:val="32"/>
            <w:sz w:val="32"/>
            <w:szCs w:val="32"/>
          </w:rPr>
          <w:t>日印发</w:t>
        </w:r>
      </w:ins>
    </w:p>
    <w:sectPr>
      <w:footerReference r:id="rId3" w:type="default"/>
      <w:pgSz w:w="11850" w:h="16783"/>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 w:name="创艺简标宋">
    <w:altName w:val="黑体"/>
    <w:panose1 w:val="00000000000000000000"/>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ins w:id="0" w:author="李彩云" w:date="2020-02-21T17:29:21Z">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4"/>
                    <w:jc w:val="center"/>
                    <w:pPrChange w:id="2" w:author="李彩云" w:date="2020-02-21T17:29:21Z">
                      <w:pPr/>
                    </w:pPrChange>
                  </w:pPr>
                  <w:ins w:id="3" w:author="李彩云" w:date="2020-02-21T17:29:21Z">
                    <w:r>
                      <w:rPr/>
                      <w:fldChar w:fldCharType="begin"/>
                    </w:r>
                  </w:ins>
                  <w:ins w:id="4" w:author="李彩云" w:date="2020-02-21T17:29:21Z">
                    <w:r>
                      <w:rPr/>
                      <w:instrText xml:space="preserve">PAGE   \* MERGEFORMAT</w:instrText>
                    </w:r>
                  </w:ins>
                  <w:ins w:id="5" w:author="李彩云" w:date="2020-02-21T17:29:21Z">
                    <w:r>
                      <w:rPr/>
                      <w:fldChar w:fldCharType="separate"/>
                    </w:r>
                  </w:ins>
                  <w:ins w:id="6" w:author="李彩云" w:date="2020-02-21T17:29:21Z">
                    <w:r>
                      <w:rPr>
                        <w:lang w:val="zh-CN"/>
                      </w:rPr>
                      <w:t>4</w:t>
                    </w:r>
                  </w:ins>
                  <w:ins w:id="7" w:author="李彩云" w:date="2020-02-21T17:29:21Z">
                    <w:r>
                      <w:rPr/>
                      <w:fldChar w:fldCharType="end"/>
                    </w:r>
                  </w:ins>
                </w:p>
              </w:txbxContent>
            </v:textbox>
          </v:shape>
        </w:pict>
      </w:r>
    </w:ins>
    <w:del w:id="8" w:author="李彩云" w:date="2020-02-21T17:29:21Z">
      <w:r>
        <w:rPr/>
        <w:fldChar w:fldCharType="begin"/>
      </w:r>
    </w:del>
    <w:del w:id="9" w:author="李彩云" w:date="2020-02-21T17:29:21Z">
      <w:r>
        <w:rPr/>
        <w:delInstrText xml:space="preserve">PAGE   \* MERGEFORMAT</w:delInstrText>
      </w:r>
    </w:del>
    <w:del w:id="10" w:author="李彩云" w:date="2020-02-21T17:29:21Z">
      <w:r>
        <w:rPr/>
        <w:fldChar w:fldCharType="separate"/>
      </w:r>
    </w:del>
    <w:del w:id="11" w:author="李彩云" w:date="2020-02-21T17:29:21Z">
      <w:r>
        <w:rPr>
          <w:lang w:val="zh-CN"/>
        </w:rPr>
        <w:delText>4</w:delText>
      </w:r>
    </w:del>
    <w:del w:id="12" w:author="李彩云" w:date="2020-02-21T17:29:21Z">
      <w:r>
        <w:rPr/>
        <w:fldChar w:fldCharType="end"/>
      </w:r>
    </w:del>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266074"/>
    <w:rsid w:val="002021D1"/>
    <w:rsid w:val="00266074"/>
    <w:rsid w:val="00270B55"/>
    <w:rsid w:val="00285A94"/>
    <w:rsid w:val="002B5DA1"/>
    <w:rsid w:val="003B7474"/>
    <w:rsid w:val="00666C99"/>
    <w:rsid w:val="00673C35"/>
    <w:rsid w:val="0071473B"/>
    <w:rsid w:val="008652A8"/>
    <w:rsid w:val="0089064E"/>
    <w:rsid w:val="00A40E80"/>
    <w:rsid w:val="00A96981"/>
    <w:rsid w:val="00BA49EF"/>
    <w:rsid w:val="00DB60D7"/>
    <w:rsid w:val="00DF4D08"/>
    <w:rsid w:val="00E608E6"/>
    <w:rsid w:val="00ED72E6"/>
    <w:rsid w:val="012C7810"/>
    <w:rsid w:val="03507238"/>
    <w:rsid w:val="27705F76"/>
    <w:rsid w:val="27C55F15"/>
    <w:rsid w:val="295854BE"/>
    <w:rsid w:val="32395CEE"/>
    <w:rsid w:val="33624DF3"/>
    <w:rsid w:val="340B30FB"/>
    <w:rsid w:val="3806048B"/>
    <w:rsid w:val="38C350AE"/>
    <w:rsid w:val="40C3722B"/>
    <w:rsid w:val="63686CB2"/>
    <w:rsid w:val="6718067C"/>
    <w:rsid w:val="6AAF3224"/>
    <w:rsid w:val="73785608"/>
    <w:rsid w:val="748C4E19"/>
    <w:rsid w:val="770B30E6"/>
    <w:rsid w:val="795577C7"/>
    <w:rsid w:val="7D9830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连接符 1"/>
        <o:r id="V:Rule2" type="connector" idref="#直接连接符 2"/>
        <o:r id="V:Rule3" type="connector" idref="#直接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uiPriority w:val="99"/>
    <w:pPr>
      <w:spacing w:after="120" w:line="480" w:lineRule="auto"/>
      <w:ind w:left="420" w:leftChars="200"/>
    </w:p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uiPriority w:val="99"/>
    <w:rPr>
      <w:color w:val="800080"/>
      <w:u w:val="none"/>
    </w:rPr>
  </w:style>
  <w:style w:type="character" w:styleId="8">
    <w:name w:val="Hyperlink"/>
    <w:basedOn w:val="6"/>
    <w:unhideWhenUsed/>
    <w:uiPriority w:val="99"/>
    <w:rPr>
      <w:color w:val="0000FF"/>
      <w:u w:val="none"/>
    </w:rPr>
  </w:style>
  <w:style w:type="paragraph" w:customStyle="1" w:styleId="10">
    <w:name w:val="List Paragraph"/>
    <w:basedOn w:val="1"/>
    <w:qFormat/>
    <w:uiPriority w:val="34"/>
    <w:pPr>
      <w:ind w:firstLine="420" w:firstLineChars="200"/>
    </w:pPr>
  </w:style>
  <w:style w:type="character" w:customStyle="1" w:styleId="11">
    <w:name w:val="页眉 Char"/>
    <w:basedOn w:val="6"/>
    <w:link w:val="5"/>
    <w:qFormat/>
    <w:uiPriority w:val="99"/>
    <w:rPr>
      <w:sz w:val="18"/>
      <w:szCs w:val="18"/>
    </w:rPr>
  </w:style>
  <w:style w:type="character" w:customStyle="1" w:styleId="12">
    <w:name w:val="页脚 Char"/>
    <w:basedOn w:val="6"/>
    <w:link w:val="4"/>
    <w:qFormat/>
    <w:uiPriority w:val="99"/>
    <w:rPr>
      <w:sz w:val="18"/>
      <w:szCs w:val="18"/>
    </w:rPr>
  </w:style>
  <w:style w:type="character" w:customStyle="1" w:styleId="13">
    <w:name w:val="批注框文本 Char"/>
    <w:basedOn w:val="6"/>
    <w:link w:val="3"/>
    <w:semiHidden/>
    <w:qFormat/>
    <w:uiPriority w:val="99"/>
    <w:rPr>
      <w:sz w:val="18"/>
      <w:szCs w:val="18"/>
    </w:rPr>
  </w:style>
  <w:style w:type="character" w:customStyle="1" w:styleId="14">
    <w:name w:val="coolbutton"/>
    <w:basedOn w:val="6"/>
    <w:uiPriority w:val="0"/>
  </w:style>
  <w:style w:type="character" w:customStyle="1" w:styleId="15">
    <w:name w:val="hotbutton2"/>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1903</Words>
  <Characters>1919</Characters>
  <Lines>52</Lines>
  <Paragraphs>30</Paragraphs>
  <TotalTime>1</TotalTime>
  <ScaleCrop>false</ScaleCrop>
  <LinksUpToDate>false</LinksUpToDate>
  <CharactersWithSpaces>1919</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2020-02-21T00:42:00Z</dcterms:created>
  <dc:creator>吴文汇</dc:creator>
  <cp:lastModifiedBy>李彩云</cp:lastModifiedBy>
  <cp:lastPrinted>2020-02-21T09:30:31Z</cp:lastPrinted>
  <dcterms:modified xsi:type="dcterms:W3CDTF">2020-02-21T09:30:51Z</dcterms:modified>
  <dc:title>中山市住房和城乡建设局关于全力支持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